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33D0" w:rsidRPr="00BC394B" w:rsidRDefault="001A33D0" w:rsidP="001A33D0">
      <w:pPr>
        <w:jc w:val="right"/>
        <w:rPr>
          <w:b/>
          <w:sz w:val="28"/>
          <w:szCs w:val="28"/>
        </w:rPr>
      </w:pPr>
      <w:r w:rsidRPr="00BC394B">
        <w:rPr>
          <w:b/>
          <w:noProof/>
          <w:sz w:val="28"/>
          <w:szCs w:val="28"/>
        </w:rPr>
        <w:t>ISO</w:t>
      </w:r>
      <w:r w:rsidR="00FC31FD">
        <w:rPr>
          <w:b/>
          <w:noProof/>
          <w:sz w:val="28"/>
          <w:szCs w:val="28"/>
        </w:rPr>
        <w:t xml:space="preserve"> CD</w:t>
      </w:r>
      <w:r w:rsidRPr="00BC394B">
        <w:rPr>
          <w:b/>
          <w:noProof/>
          <w:sz w:val="28"/>
          <w:szCs w:val="28"/>
        </w:rPr>
        <w:t> </w:t>
      </w:r>
      <w:r w:rsidR="00DC5E5F">
        <w:rPr>
          <w:b/>
          <w:noProof/>
          <w:sz w:val="28"/>
          <w:szCs w:val="28"/>
        </w:rPr>
        <w:t>21438</w:t>
      </w:r>
      <w:r w:rsidRPr="00BC394B">
        <w:rPr>
          <w:b/>
          <w:noProof/>
          <w:sz w:val="28"/>
          <w:szCs w:val="28"/>
        </w:rPr>
        <w:t>-</w:t>
      </w:r>
      <w:r w:rsidR="00DC5E5F">
        <w:rPr>
          <w:b/>
          <w:noProof/>
          <w:sz w:val="28"/>
          <w:szCs w:val="28"/>
        </w:rPr>
        <w:t>3</w:t>
      </w:r>
      <w:r w:rsidR="00D903AD">
        <w:rPr>
          <w:b/>
          <w:noProof/>
          <w:sz w:val="28"/>
          <w:szCs w:val="28"/>
        </w:rPr>
        <w:t>:2024</w:t>
      </w:r>
    </w:p>
    <w:p w:rsidR="001A33D0" w:rsidRPr="0056564B" w:rsidRDefault="001A33D0" w:rsidP="001A33D0">
      <w:pPr>
        <w:jc w:val="right"/>
      </w:pPr>
      <w:r w:rsidRPr="00BC394B">
        <w:rPr>
          <w:noProof/>
        </w:rPr>
        <w:t>ISO </w:t>
      </w:r>
      <w:r w:rsidRPr="0056564B">
        <w:t>TC </w:t>
      </w:r>
      <w:r w:rsidR="00DC5E5F" w:rsidRPr="0056564B">
        <w:t>146</w:t>
      </w:r>
      <w:r w:rsidRPr="0056564B">
        <w:t>/SC </w:t>
      </w:r>
      <w:r w:rsidR="00DC5E5F" w:rsidRPr="0056564B">
        <w:t>2</w:t>
      </w:r>
      <w:r w:rsidR="00D903AD" w:rsidRPr="0056564B">
        <w:t xml:space="preserve"> </w:t>
      </w:r>
      <w:r w:rsidR="00D903AD" w:rsidRPr="0056564B">
        <w:rPr>
          <w:sz w:val="28"/>
          <w:szCs w:val="28"/>
        </w:rPr>
        <w:t>N</w:t>
      </w:r>
      <w:r w:rsidR="0056564B" w:rsidRPr="0056564B">
        <w:rPr>
          <w:sz w:val="28"/>
          <w:szCs w:val="28"/>
        </w:rPr>
        <w:t>1340</w:t>
      </w:r>
    </w:p>
    <w:p w:rsidR="001A33D0" w:rsidRPr="00BC394B" w:rsidRDefault="000F0E7A" w:rsidP="001A33D0">
      <w:pPr>
        <w:spacing w:after="2000"/>
        <w:jc w:val="right"/>
      </w:pPr>
      <w:r w:rsidRPr="0056564B">
        <w:t>Date</w:t>
      </w:r>
      <w:r w:rsidR="001A33D0" w:rsidRPr="0056564B">
        <w:t xml:space="preserve">: </w:t>
      </w:r>
      <w:r w:rsidR="00345778" w:rsidRPr="0056564B">
        <w:rPr>
          <w:noProof/>
        </w:rPr>
        <w:t>2024-03-2</w:t>
      </w:r>
      <w:r w:rsidR="002B6B99" w:rsidRPr="0056564B">
        <w:rPr>
          <w:noProof/>
        </w:rPr>
        <w:t>6</w:t>
      </w:r>
    </w:p>
    <w:p w:rsidR="009F4679" w:rsidRDefault="00857761" w:rsidP="001A33D0">
      <w:pPr>
        <w:spacing w:line="360" w:lineRule="atLeast"/>
        <w:jc w:val="left"/>
        <w:rPr>
          <w:b/>
          <w:sz w:val="32"/>
          <w:szCs w:val="32"/>
        </w:rPr>
      </w:pPr>
      <w:r w:rsidRPr="00857761">
        <w:rPr>
          <w:b/>
          <w:sz w:val="32"/>
          <w:szCs w:val="32"/>
        </w:rPr>
        <w:t>Workplace atmospheres</w:t>
      </w:r>
      <w:r w:rsidR="001A33D0" w:rsidRPr="00857761">
        <w:rPr>
          <w:b/>
          <w:sz w:val="32"/>
          <w:szCs w:val="32"/>
        </w:rPr>
        <w:t xml:space="preserve"> — </w:t>
      </w:r>
      <w:r w:rsidRPr="00857761">
        <w:rPr>
          <w:b/>
          <w:sz w:val="32"/>
          <w:szCs w:val="32"/>
        </w:rPr>
        <w:t>Determination of inorganic acids by ion chromatography</w:t>
      </w:r>
      <w:r w:rsidR="001A33D0" w:rsidRPr="00857761">
        <w:rPr>
          <w:b/>
          <w:sz w:val="32"/>
          <w:szCs w:val="32"/>
        </w:rPr>
        <w:t> —</w:t>
      </w:r>
    </w:p>
    <w:p w:rsidR="001A33D0" w:rsidRDefault="001A33D0" w:rsidP="001A33D0">
      <w:pPr>
        <w:spacing w:line="360" w:lineRule="atLeast"/>
        <w:jc w:val="left"/>
        <w:rPr>
          <w:b/>
          <w:sz w:val="32"/>
          <w:szCs w:val="32"/>
        </w:rPr>
      </w:pPr>
      <w:r w:rsidRPr="009F4679">
        <w:rPr>
          <w:bCs/>
          <w:sz w:val="32"/>
          <w:szCs w:val="32"/>
        </w:rPr>
        <w:t>Part </w:t>
      </w:r>
      <w:r w:rsidR="00241B94" w:rsidRPr="009F4679">
        <w:rPr>
          <w:bCs/>
          <w:sz w:val="32"/>
          <w:szCs w:val="32"/>
        </w:rPr>
        <w:t>3</w:t>
      </w:r>
      <w:r w:rsidRPr="009F4679">
        <w:rPr>
          <w:bCs/>
          <w:sz w:val="32"/>
          <w:szCs w:val="32"/>
        </w:rPr>
        <w:t>:</w:t>
      </w:r>
      <w:r w:rsidRPr="00857761">
        <w:rPr>
          <w:b/>
          <w:sz w:val="32"/>
          <w:szCs w:val="32"/>
        </w:rPr>
        <w:t xml:space="preserve"> </w:t>
      </w:r>
      <w:r w:rsidR="00241B94" w:rsidRPr="00857761">
        <w:rPr>
          <w:b/>
          <w:sz w:val="32"/>
          <w:szCs w:val="32"/>
        </w:rPr>
        <w:t>Hydroflu</w:t>
      </w:r>
      <w:r w:rsidR="007F125B">
        <w:rPr>
          <w:b/>
          <w:sz w:val="32"/>
          <w:szCs w:val="32"/>
        </w:rPr>
        <w:t>o</w:t>
      </w:r>
      <w:r w:rsidR="00241B94" w:rsidRPr="00857761">
        <w:rPr>
          <w:b/>
          <w:sz w:val="32"/>
          <w:szCs w:val="32"/>
        </w:rPr>
        <w:t>ric acid and particulate fluorides</w:t>
      </w:r>
    </w:p>
    <w:p w:rsidR="00740389" w:rsidRPr="00005CAC" w:rsidRDefault="00740389" w:rsidP="00740389">
      <w:pPr>
        <w:spacing w:before="320" w:after="0"/>
        <w:jc w:val="left"/>
        <w:rPr>
          <w:i/>
        </w:rPr>
      </w:pPr>
      <w:r w:rsidRPr="00005CAC">
        <w:rPr>
          <w:i/>
        </w:rPr>
        <w:fldChar w:fldCharType="begin"/>
      </w:r>
      <w:r w:rsidRPr="00005CAC">
        <w:rPr>
          <w:i/>
        </w:rPr>
        <w:instrText xml:space="preserve"> REF DDTITLE2 \* CHARFORMAT  \* MERGEFORMAT </w:instrText>
      </w:r>
      <w:r w:rsidRPr="00005CAC">
        <w:rPr>
          <w:i/>
        </w:rPr>
        <w:fldChar w:fldCharType="separate"/>
      </w:r>
      <w:r w:rsidRPr="009101C8">
        <w:rPr>
          <w:i/>
        </w:rPr>
        <w:t xml:space="preserve">Air des </w:t>
      </w:r>
      <w:proofErr w:type="spellStart"/>
      <w:r w:rsidRPr="009101C8">
        <w:rPr>
          <w:i/>
        </w:rPr>
        <w:t>lieux</w:t>
      </w:r>
      <w:proofErr w:type="spellEnd"/>
      <w:r w:rsidRPr="009101C8">
        <w:rPr>
          <w:i/>
        </w:rPr>
        <w:t xml:space="preserve"> de travail — </w:t>
      </w:r>
      <w:proofErr w:type="spellStart"/>
      <w:r w:rsidRPr="009101C8">
        <w:rPr>
          <w:i/>
        </w:rPr>
        <w:t>Détermination</w:t>
      </w:r>
      <w:proofErr w:type="spellEnd"/>
      <w:r w:rsidRPr="009101C8">
        <w:rPr>
          <w:i/>
        </w:rPr>
        <w:t xml:space="preserve"> des </w:t>
      </w:r>
      <w:proofErr w:type="spellStart"/>
      <w:r w:rsidRPr="009101C8">
        <w:rPr>
          <w:i/>
        </w:rPr>
        <w:t>acides</w:t>
      </w:r>
      <w:proofErr w:type="spellEnd"/>
      <w:r w:rsidRPr="009101C8">
        <w:rPr>
          <w:i/>
        </w:rPr>
        <w:t xml:space="preserve"> </w:t>
      </w:r>
      <w:proofErr w:type="spellStart"/>
      <w:r w:rsidRPr="009101C8">
        <w:rPr>
          <w:i/>
        </w:rPr>
        <w:t>inorganiques</w:t>
      </w:r>
      <w:proofErr w:type="spellEnd"/>
      <w:r w:rsidRPr="009101C8">
        <w:rPr>
          <w:i/>
        </w:rPr>
        <w:t xml:space="preserve"> par </w:t>
      </w:r>
      <w:proofErr w:type="spellStart"/>
      <w:r w:rsidRPr="009101C8">
        <w:rPr>
          <w:i/>
        </w:rPr>
        <w:t>chromatographie</w:t>
      </w:r>
      <w:proofErr w:type="spellEnd"/>
      <w:r w:rsidRPr="009101C8">
        <w:rPr>
          <w:i/>
        </w:rPr>
        <w:t xml:space="preserve"> </w:t>
      </w:r>
      <w:proofErr w:type="spellStart"/>
      <w:r w:rsidRPr="009101C8">
        <w:rPr>
          <w:i/>
        </w:rPr>
        <w:t>ionique</w:t>
      </w:r>
      <w:proofErr w:type="spellEnd"/>
      <w:r w:rsidRPr="009101C8">
        <w:rPr>
          <w:i/>
        </w:rPr>
        <w:t> —</w:t>
      </w:r>
      <w:r w:rsidRPr="00005CAC">
        <w:fldChar w:fldCharType="end"/>
      </w:r>
    </w:p>
    <w:p w:rsidR="00740389" w:rsidRPr="00005CAC" w:rsidRDefault="00740389" w:rsidP="00740389">
      <w:pPr>
        <w:spacing w:before="120" w:after="0"/>
        <w:jc w:val="left"/>
        <w:rPr>
          <w:i/>
        </w:rPr>
      </w:pPr>
      <w:proofErr w:type="spellStart"/>
      <w:r w:rsidRPr="00005CAC">
        <w:rPr>
          <w:i/>
        </w:rPr>
        <w:t>Partie</w:t>
      </w:r>
      <w:proofErr w:type="spellEnd"/>
      <w:r w:rsidRPr="00005CAC">
        <w:rPr>
          <w:i/>
        </w:rPr>
        <w:t xml:space="preserve"> 3: </w:t>
      </w:r>
      <w:proofErr w:type="spellStart"/>
      <w:r w:rsidRPr="00005CAC">
        <w:rPr>
          <w:i/>
        </w:rPr>
        <w:t>Acide</w:t>
      </w:r>
      <w:proofErr w:type="spellEnd"/>
      <w:r w:rsidRPr="00005CAC">
        <w:rPr>
          <w:i/>
        </w:rPr>
        <w:t xml:space="preserve"> </w:t>
      </w:r>
      <w:proofErr w:type="spellStart"/>
      <w:r w:rsidRPr="00005CAC">
        <w:rPr>
          <w:i/>
        </w:rPr>
        <w:t>fluorhydrique</w:t>
      </w:r>
      <w:proofErr w:type="spellEnd"/>
      <w:r w:rsidRPr="00005CAC">
        <w:rPr>
          <w:i/>
        </w:rPr>
        <w:t xml:space="preserve"> et </w:t>
      </w:r>
      <w:proofErr w:type="spellStart"/>
      <w:r w:rsidRPr="00005CAC">
        <w:rPr>
          <w:i/>
        </w:rPr>
        <w:t>fluorures</w:t>
      </w:r>
      <w:proofErr w:type="spellEnd"/>
      <w:r w:rsidRPr="00005CAC">
        <w:rPr>
          <w:i/>
        </w:rPr>
        <w:t xml:space="preserve"> </w:t>
      </w:r>
      <w:proofErr w:type="spellStart"/>
      <w:r w:rsidRPr="00005CAC">
        <w:rPr>
          <w:i/>
        </w:rPr>
        <w:t>particulaires</w:t>
      </w:r>
      <w:proofErr w:type="spellEnd"/>
    </w:p>
    <w:p w:rsidR="00740389" w:rsidRPr="00BC394B" w:rsidRDefault="00740389" w:rsidP="001A33D0">
      <w:pPr>
        <w:spacing w:line="360" w:lineRule="atLeast"/>
        <w:jc w:val="left"/>
        <w:rPr>
          <w:b/>
          <w:sz w:val="32"/>
          <w:szCs w:val="32"/>
        </w:rPr>
      </w:pPr>
    </w:p>
    <w:p w:rsidR="001A33D0" w:rsidRPr="00BC394B" w:rsidRDefault="001A33D0" w:rsidP="001A33D0">
      <w:pPr>
        <w:spacing w:before="2000"/>
      </w:pPr>
    </w:p>
    <w:p w:rsidR="001A33D0" w:rsidRPr="00BC394B" w:rsidRDefault="001A33D0" w:rsidP="001A33D0">
      <w:pPr>
        <w:pBdr>
          <w:top w:val="single" w:sz="4" w:space="1" w:color="auto"/>
          <w:left w:val="single" w:sz="4" w:space="4" w:color="auto"/>
          <w:bottom w:val="single" w:sz="4" w:space="1" w:color="auto"/>
          <w:right w:val="single" w:sz="4" w:space="4" w:color="auto"/>
        </w:pBdr>
        <w:ind w:left="85" w:right="85"/>
        <w:jc w:val="center"/>
        <w:rPr>
          <w:sz w:val="80"/>
          <w:szCs w:val="80"/>
        </w:rPr>
      </w:pPr>
      <w:r w:rsidRPr="00BC394B">
        <w:rPr>
          <w:sz w:val="80"/>
          <w:szCs w:val="80"/>
        </w:rPr>
        <w:t>CD</w:t>
      </w:r>
    </w:p>
    <w:p w:rsidR="001A33D0" w:rsidRPr="00BC394B" w:rsidRDefault="001A33D0" w:rsidP="001A33D0"/>
    <w:p w:rsidR="001A33D0" w:rsidRPr="00BC394B" w:rsidRDefault="001A33D0" w:rsidP="001A33D0">
      <w:pPr>
        <w:pBdr>
          <w:top w:val="single" w:sz="4" w:space="1" w:color="auto"/>
          <w:left w:val="single" w:sz="4" w:space="4" w:color="auto"/>
          <w:bottom w:val="single" w:sz="4" w:space="1" w:color="auto"/>
          <w:right w:val="single" w:sz="4" w:space="4" w:color="auto"/>
        </w:pBdr>
        <w:ind w:left="85" w:right="85"/>
        <w:jc w:val="center"/>
        <w:rPr>
          <w:b/>
          <w:sz w:val="20"/>
        </w:rPr>
      </w:pPr>
      <w:r w:rsidRPr="00BC394B">
        <w:rPr>
          <w:b/>
          <w:sz w:val="20"/>
        </w:rPr>
        <w:t>Warning for WDs and CDs</w:t>
      </w:r>
    </w:p>
    <w:p w:rsidR="001A33D0" w:rsidRPr="00BC394B" w:rsidRDefault="001A33D0" w:rsidP="001A33D0">
      <w:pPr>
        <w:pBdr>
          <w:top w:val="single" w:sz="4" w:space="1" w:color="auto"/>
          <w:left w:val="single" w:sz="4" w:space="4" w:color="auto"/>
          <w:bottom w:val="single" w:sz="4" w:space="1" w:color="auto"/>
          <w:right w:val="single" w:sz="4" w:space="4" w:color="auto"/>
        </w:pBdr>
        <w:ind w:left="85" w:right="85"/>
        <w:rPr>
          <w:bCs/>
          <w:sz w:val="20"/>
        </w:rPr>
      </w:pPr>
      <w:r w:rsidRPr="00BC394B">
        <w:rPr>
          <w:bCs/>
          <w:sz w:val="20"/>
        </w:rPr>
        <w:t>This document is not an ISO International Standard. It is distributed for review and comment. It is subject to change without notice and may not be referred to as an International Standard.</w:t>
      </w:r>
    </w:p>
    <w:p w:rsidR="001A33D0" w:rsidRPr="00BC394B" w:rsidRDefault="001A33D0" w:rsidP="001A33D0">
      <w:pPr>
        <w:pBdr>
          <w:top w:val="single" w:sz="4" w:space="1" w:color="auto"/>
          <w:left w:val="single" w:sz="4" w:space="4" w:color="auto"/>
          <w:bottom w:val="single" w:sz="4" w:space="1" w:color="auto"/>
          <w:right w:val="single" w:sz="4" w:space="4" w:color="auto"/>
        </w:pBdr>
        <w:ind w:left="85" w:right="85"/>
        <w:rPr>
          <w:sz w:val="20"/>
        </w:rPr>
      </w:pPr>
      <w:r w:rsidRPr="00BC394B">
        <w:rPr>
          <w:bCs/>
          <w:sz w:val="20"/>
        </w:rPr>
        <w:t>Recipients of this draft are invited to submit, with their comments, notification of any relevant patent rights of which they are aware and to provide supporting documentation.</w:t>
      </w:r>
    </w:p>
    <w:p w:rsidR="00ED5FAB" w:rsidRDefault="00ED5FAB" w:rsidP="00DF6AAF">
      <w:pPr>
        <w:pStyle w:val="BodyText"/>
      </w:pPr>
    </w:p>
    <w:p w:rsidR="00ED5FAB" w:rsidRDefault="00ED5FAB" w:rsidP="00DF6AAF">
      <w:pPr>
        <w:pStyle w:val="BodyText"/>
      </w:pPr>
    </w:p>
    <w:p w:rsidR="001A33D0" w:rsidRPr="00BC394B" w:rsidRDefault="001A33D0" w:rsidP="001A33D0">
      <w:pPr>
        <w:spacing w:before="240"/>
        <w:jc w:val="left"/>
        <w:rPr>
          <w:rStyle w:val="Hyperlink"/>
          <w:i/>
          <w:color w:val="0070C0"/>
          <w:sz w:val="20"/>
          <w:szCs w:val="20"/>
          <w:lang w:val="en-GB"/>
        </w:rPr>
      </w:pPr>
      <w:r w:rsidRPr="00BC394B">
        <w:rPr>
          <w:i/>
          <w:color w:val="0070C0"/>
          <w:sz w:val="20"/>
          <w:szCs w:val="20"/>
        </w:rPr>
        <w:t xml:space="preserve">A model manuscript of a draft International Standard (known as “The Rice Model”) is available at </w:t>
      </w:r>
      <w:hyperlink r:id="rId11" w:history="1">
        <w:r w:rsidR="005B3EC6" w:rsidRPr="00BC394B">
          <w:rPr>
            <w:rStyle w:val="Hyperlink"/>
            <w:rFonts w:eastAsia="Times New Roman"/>
            <w:i/>
            <w:sz w:val="20"/>
            <w:szCs w:val="20"/>
            <w:lang w:val="en-GB"/>
          </w:rPr>
          <w:t>https://www.iso.org/iso/model_document-rice_model.pdf</w:t>
        </w:r>
      </w:hyperlink>
    </w:p>
    <w:p w:rsidR="001A33D0" w:rsidRPr="00BC394B" w:rsidRDefault="001A33D0" w:rsidP="00DF6AAF">
      <w:pPr>
        <w:pStyle w:val="BodyText"/>
      </w:pPr>
    </w:p>
    <w:p w:rsidR="001A33D0" w:rsidRPr="00BC394B" w:rsidRDefault="001A33D0" w:rsidP="00DF6AAF">
      <w:pPr>
        <w:pStyle w:val="BodyText"/>
        <w:sectPr w:rsidR="001A33D0" w:rsidRPr="00BC394B" w:rsidSect="00C845B4">
          <w:headerReference w:type="even" r:id="rId12"/>
          <w:footerReference w:type="even" r:id="rId13"/>
          <w:footerReference w:type="default" r:id="rId14"/>
          <w:type w:val="oddPage"/>
          <w:pgSz w:w="11906" w:h="16838" w:code="9"/>
          <w:pgMar w:top="794" w:right="737" w:bottom="284" w:left="851" w:header="709" w:footer="0" w:gutter="567"/>
          <w:cols w:space="720"/>
        </w:sectPr>
      </w:pPr>
    </w:p>
    <w:p w:rsidR="001A33D0" w:rsidRPr="00BC394B" w:rsidRDefault="001A33D0" w:rsidP="001A33D0">
      <w:pPr>
        <w:pStyle w:val="zzCopyright"/>
        <w:pageBreakBefore/>
        <w:pBdr>
          <w:top w:val="single" w:sz="4" w:space="1" w:color="auto"/>
          <w:left w:val="single" w:sz="4" w:space="4" w:color="auto"/>
          <w:bottom w:val="none" w:sz="0" w:space="0" w:color="auto"/>
          <w:right w:val="single" w:sz="4" w:space="4" w:color="auto"/>
        </w:pBdr>
        <w:autoSpaceDE w:val="0"/>
        <w:autoSpaceDN w:val="0"/>
        <w:adjustRightInd w:val="0"/>
        <w:spacing w:before="40"/>
        <w:ind w:left="102" w:right="102"/>
        <w:jc w:val="left"/>
        <w:rPr>
          <w:color w:val="auto"/>
        </w:rPr>
      </w:pPr>
      <w:r w:rsidRPr="00BC394B">
        <w:rPr>
          <w:color w:val="auto"/>
        </w:rPr>
        <w:t>© ISO 20</w:t>
      </w:r>
      <w:r w:rsidR="007F3B91">
        <w:rPr>
          <w:color w:val="auto"/>
        </w:rPr>
        <w:t>XX</w:t>
      </w:r>
    </w:p>
    <w:p w:rsidR="001A33D0" w:rsidRPr="00BC394B"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ind w:left="102" w:right="102"/>
        <w:rPr>
          <w:color w:val="auto"/>
          <w:sz w:val="20"/>
        </w:rPr>
      </w:pPr>
      <w:r w:rsidRPr="00BC394B">
        <w:rPr>
          <w:color w:val="auto"/>
          <w:sz w:val="20"/>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rsidR="001A33D0" w:rsidRPr="00BC394B"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ISO copyright office</w:t>
      </w:r>
    </w:p>
    <w:p w:rsidR="001A33D0" w:rsidRPr="00BC394B"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CP 401</w:t>
      </w:r>
      <w:r w:rsidR="001A33D0" w:rsidRPr="00BC394B">
        <w:rPr>
          <w:color w:val="auto"/>
          <w:sz w:val="20"/>
        </w:rPr>
        <w:t xml:space="preserve"> • </w:t>
      </w:r>
      <w:r w:rsidRPr="00BC394B">
        <w:rPr>
          <w:color w:val="auto"/>
          <w:sz w:val="20"/>
        </w:rPr>
        <w:t xml:space="preserve">Ch. de </w:t>
      </w:r>
      <w:proofErr w:type="spellStart"/>
      <w:r w:rsidRPr="00BC394B">
        <w:rPr>
          <w:color w:val="auto"/>
          <w:sz w:val="20"/>
        </w:rPr>
        <w:t>Blandonnet</w:t>
      </w:r>
      <w:proofErr w:type="spellEnd"/>
      <w:r w:rsidRPr="00BC394B">
        <w:rPr>
          <w:color w:val="auto"/>
          <w:sz w:val="20"/>
        </w:rPr>
        <w:t xml:space="preserve"> 8</w:t>
      </w:r>
    </w:p>
    <w:p w:rsidR="001A33D0" w:rsidRPr="00BC394B"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CH-1214 Vernier, Geneva</w:t>
      </w:r>
    </w:p>
    <w:p w:rsidR="001A33D0" w:rsidRPr="00DF121D"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en-US"/>
        </w:rPr>
      </w:pPr>
      <w:r w:rsidRPr="00DF121D">
        <w:rPr>
          <w:color w:val="auto"/>
          <w:sz w:val="20"/>
          <w:lang w:val="en-US"/>
        </w:rPr>
        <w:t xml:space="preserve">Phone: </w:t>
      </w:r>
      <w:r w:rsidR="001A33D0" w:rsidRPr="00DF121D">
        <w:rPr>
          <w:color w:val="auto"/>
          <w:sz w:val="20"/>
          <w:lang w:val="en-US"/>
        </w:rPr>
        <w:t>+41 22 749 01 11</w:t>
      </w:r>
    </w:p>
    <w:p w:rsidR="001A33D0" w:rsidRPr="00DC5E5F"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en-US"/>
        </w:rPr>
      </w:pPr>
      <w:r w:rsidRPr="00DC5E5F">
        <w:rPr>
          <w:color w:val="auto"/>
          <w:sz w:val="20"/>
          <w:lang w:val="en-US"/>
        </w:rPr>
        <w:t xml:space="preserve">Email: </w:t>
      </w:r>
      <w:r w:rsidR="001A33D0" w:rsidRPr="00DC5E5F">
        <w:rPr>
          <w:color w:val="auto"/>
          <w:sz w:val="20"/>
          <w:lang w:val="en-US"/>
        </w:rPr>
        <w:t>copyright@iso.org</w:t>
      </w:r>
    </w:p>
    <w:p w:rsidR="00BC394B" w:rsidRPr="00ED0975" w:rsidRDefault="00BC394B" w:rsidP="00BC394B">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firstLine="403"/>
        <w:rPr>
          <w:color w:val="auto"/>
          <w:sz w:val="20"/>
          <w:lang w:val="de-DE"/>
        </w:rPr>
      </w:pPr>
      <w:r w:rsidRPr="00ED0975">
        <w:rPr>
          <w:color w:val="auto"/>
          <w:sz w:val="20"/>
          <w:lang w:val="de-DE"/>
        </w:rPr>
        <w:t>Website: www.iso.org</w:t>
      </w:r>
    </w:p>
    <w:p w:rsidR="001A33D0" w:rsidRPr="00ED0975" w:rsidRDefault="00BC394B" w:rsidP="00BC394B">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rPr>
          <w:color w:val="auto"/>
          <w:sz w:val="20"/>
          <w:lang w:val="de-DE"/>
        </w:rPr>
      </w:pPr>
      <w:r w:rsidRPr="00ED0975">
        <w:rPr>
          <w:color w:val="auto"/>
          <w:sz w:val="20"/>
          <w:lang w:val="de-DE"/>
        </w:rPr>
        <w:t>Published in Switzerland</w:t>
      </w:r>
    </w:p>
    <w:p w:rsidR="001A33D0" w:rsidRPr="00BC394B" w:rsidRDefault="001A33D0" w:rsidP="001A33D0">
      <w:pPr>
        <w:pStyle w:val="zzContents"/>
        <w:spacing w:before="0"/>
      </w:pPr>
      <w:r w:rsidRPr="00BC394B">
        <w:t>Contents</w:t>
      </w:r>
    </w:p>
    <w:p w:rsidR="00196F9A" w:rsidRDefault="0054733A">
      <w:pPr>
        <w:pStyle w:val="TOC1"/>
        <w:rPr>
          <w:rFonts w:asciiTheme="minorHAnsi" w:eastAsiaTheme="minorEastAsia" w:hAnsiTheme="minorHAnsi" w:cstheme="minorBidi"/>
          <w:b w:val="0"/>
          <w:noProof/>
          <w:kern w:val="2"/>
          <w:lang w:val="de-DE" w:eastAsia="de-DE"/>
          <w14:ligatures w14:val="standardContextual"/>
        </w:rPr>
      </w:pPr>
      <w:r w:rsidRPr="00BC394B">
        <w:fldChar w:fldCharType="begin"/>
      </w:r>
      <w:r w:rsidRPr="00BC394B">
        <w:instrText xml:space="preserve"> TOC \o "</w:instrText>
      </w:r>
      <w:r w:rsidR="002C453D">
        <w:instrText>1</w:instrText>
      </w:r>
      <w:r w:rsidRPr="00BC394B">
        <w:instrText xml:space="preserve">-3" \h \z \t "Heading 1;1;ANNEX;1;Biblio Title;1;Foreword Title;1;Intro Title;1" </w:instrText>
      </w:r>
      <w:r w:rsidRPr="00BC394B">
        <w:fldChar w:fldCharType="separate"/>
      </w:r>
      <w:hyperlink w:anchor="_Toc162000397" w:history="1">
        <w:r w:rsidR="00196F9A" w:rsidRPr="00E23841">
          <w:rPr>
            <w:rStyle w:val="Hyperlink"/>
            <w:noProof/>
          </w:rPr>
          <w:t>Foreword</w:t>
        </w:r>
        <w:r w:rsidR="00196F9A">
          <w:rPr>
            <w:noProof/>
            <w:webHidden/>
          </w:rPr>
          <w:tab/>
        </w:r>
        <w:r w:rsidR="00196F9A">
          <w:rPr>
            <w:noProof/>
            <w:webHidden/>
          </w:rPr>
          <w:fldChar w:fldCharType="begin"/>
        </w:r>
        <w:r w:rsidR="00196F9A">
          <w:rPr>
            <w:noProof/>
            <w:webHidden/>
          </w:rPr>
          <w:instrText xml:space="preserve"> PAGEREF _Toc162000397 \h </w:instrText>
        </w:r>
        <w:r w:rsidR="00196F9A">
          <w:rPr>
            <w:noProof/>
            <w:webHidden/>
          </w:rPr>
        </w:r>
        <w:r w:rsidR="00196F9A">
          <w:rPr>
            <w:noProof/>
            <w:webHidden/>
          </w:rPr>
          <w:fldChar w:fldCharType="separate"/>
        </w:r>
        <w:r w:rsidR="00196F9A">
          <w:rPr>
            <w:noProof/>
            <w:webHidden/>
          </w:rPr>
          <w:t>vi</w:t>
        </w:r>
        <w:r w:rsidR="00196F9A">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398" w:history="1">
        <w:r w:rsidRPr="00E23841">
          <w:rPr>
            <w:rStyle w:val="Hyperlink"/>
            <w:noProof/>
          </w:rPr>
          <w:t>Introduction</w:t>
        </w:r>
        <w:r>
          <w:rPr>
            <w:noProof/>
            <w:webHidden/>
          </w:rPr>
          <w:tab/>
        </w:r>
        <w:r>
          <w:rPr>
            <w:noProof/>
            <w:webHidden/>
          </w:rPr>
          <w:fldChar w:fldCharType="begin"/>
        </w:r>
        <w:r>
          <w:rPr>
            <w:noProof/>
            <w:webHidden/>
          </w:rPr>
          <w:instrText xml:space="preserve"> PAGEREF _Toc162000398 \h </w:instrText>
        </w:r>
        <w:r>
          <w:rPr>
            <w:noProof/>
            <w:webHidden/>
          </w:rPr>
        </w:r>
        <w:r>
          <w:rPr>
            <w:noProof/>
            <w:webHidden/>
          </w:rPr>
          <w:fldChar w:fldCharType="separate"/>
        </w:r>
        <w:r>
          <w:rPr>
            <w:noProof/>
            <w:webHidden/>
          </w:rPr>
          <w:t>vii</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399" w:history="1">
        <w:r w:rsidRPr="00E23841">
          <w:rPr>
            <w:rStyle w:val="Hyperlink"/>
            <w:noProof/>
          </w:rPr>
          <w:t>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Scope</w:t>
        </w:r>
        <w:r>
          <w:rPr>
            <w:noProof/>
            <w:webHidden/>
          </w:rPr>
          <w:tab/>
        </w:r>
        <w:r>
          <w:rPr>
            <w:noProof/>
            <w:webHidden/>
          </w:rPr>
          <w:fldChar w:fldCharType="begin"/>
        </w:r>
        <w:r>
          <w:rPr>
            <w:noProof/>
            <w:webHidden/>
          </w:rPr>
          <w:instrText xml:space="preserve"> PAGEREF _Toc162000399 \h </w:instrText>
        </w:r>
        <w:r>
          <w:rPr>
            <w:noProof/>
            <w:webHidden/>
          </w:rPr>
        </w:r>
        <w:r>
          <w:rPr>
            <w:noProof/>
            <w:webHidden/>
          </w:rPr>
          <w:fldChar w:fldCharType="separate"/>
        </w:r>
        <w:r>
          <w:rPr>
            <w:noProof/>
            <w:webHidden/>
          </w:rPr>
          <w:t>1</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00" w:history="1">
        <w:r w:rsidRPr="00E23841">
          <w:rPr>
            <w:rStyle w:val="Hyperlink"/>
            <w:noProof/>
          </w:rPr>
          <w:t>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Normative references</w:t>
        </w:r>
        <w:r>
          <w:rPr>
            <w:noProof/>
            <w:webHidden/>
          </w:rPr>
          <w:tab/>
        </w:r>
        <w:r>
          <w:rPr>
            <w:noProof/>
            <w:webHidden/>
          </w:rPr>
          <w:fldChar w:fldCharType="begin"/>
        </w:r>
        <w:r>
          <w:rPr>
            <w:noProof/>
            <w:webHidden/>
          </w:rPr>
          <w:instrText xml:space="preserve"> PAGEREF _Toc162000400 \h </w:instrText>
        </w:r>
        <w:r>
          <w:rPr>
            <w:noProof/>
            <w:webHidden/>
          </w:rPr>
        </w:r>
        <w:r>
          <w:rPr>
            <w:noProof/>
            <w:webHidden/>
          </w:rPr>
          <w:fldChar w:fldCharType="separate"/>
        </w:r>
        <w:r>
          <w:rPr>
            <w:noProof/>
            <w:webHidden/>
          </w:rPr>
          <w:t>1</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01" w:history="1">
        <w:r w:rsidRPr="00E23841">
          <w:rPr>
            <w:rStyle w:val="Hyperlink"/>
            <w:noProof/>
          </w:rPr>
          <w:t>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Terms and definitions</w:t>
        </w:r>
        <w:r>
          <w:rPr>
            <w:noProof/>
            <w:webHidden/>
          </w:rPr>
          <w:tab/>
        </w:r>
        <w:r>
          <w:rPr>
            <w:noProof/>
            <w:webHidden/>
          </w:rPr>
          <w:fldChar w:fldCharType="begin"/>
        </w:r>
        <w:r>
          <w:rPr>
            <w:noProof/>
            <w:webHidden/>
          </w:rPr>
          <w:instrText xml:space="preserve"> PAGEREF _Toc162000401 \h </w:instrText>
        </w:r>
        <w:r>
          <w:rPr>
            <w:noProof/>
            <w:webHidden/>
          </w:rPr>
        </w:r>
        <w:r>
          <w:rPr>
            <w:noProof/>
            <w:webHidden/>
          </w:rPr>
          <w:fldChar w:fldCharType="separate"/>
        </w:r>
        <w:r>
          <w:rPr>
            <w:noProof/>
            <w:webHidden/>
          </w:rPr>
          <w:t>1</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02" w:history="1">
        <w:r w:rsidRPr="00E23841">
          <w:rPr>
            <w:rStyle w:val="Hyperlink"/>
            <w:rFonts w:eastAsia="Arial Unicode MS"/>
            <w:noProof/>
          </w:rPr>
          <w:t>working standard solution</w:t>
        </w:r>
        <w:r>
          <w:rPr>
            <w:noProof/>
            <w:webHidden/>
          </w:rPr>
          <w:tab/>
        </w:r>
        <w:r>
          <w:rPr>
            <w:noProof/>
            <w:webHidden/>
          </w:rPr>
          <w:fldChar w:fldCharType="begin"/>
        </w:r>
        <w:r>
          <w:rPr>
            <w:noProof/>
            <w:webHidden/>
          </w:rPr>
          <w:instrText xml:space="preserve"> PAGEREF _Toc162000402 \h </w:instrText>
        </w:r>
        <w:r>
          <w:rPr>
            <w:noProof/>
            <w:webHidden/>
          </w:rPr>
        </w:r>
        <w:r>
          <w:rPr>
            <w:noProof/>
            <w:webHidden/>
          </w:rPr>
          <w:fldChar w:fldCharType="separate"/>
        </w:r>
        <w:r>
          <w:rPr>
            <w:noProof/>
            <w:webHidden/>
          </w:rPr>
          <w:t>2</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03" w:history="1">
        <w:r w:rsidRPr="00E23841">
          <w:rPr>
            <w:rStyle w:val="Hyperlink"/>
            <w:noProof/>
          </w:rPr>
          <w:t>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Principle</w:t>
        </w:r>
        <w:r>
          <w:rPr>
            <w:noProof/>
            <w:webHidden/>
          </w:rPr>
          <w:tab/>
        </w:r>
        <w:r>
          <w:rPr>
            <w:noProof/>
            <w:webHidden/>
          </w:rPr>
          <w:fldChar w:fldCharType="begin"/>
        </w:r>
        <w:r>
          <w:rPr>
            <w:noProof/>
            <w:webHidden/>
          </w:rPr>
          <w:instrText xml:space="preserve"> PAGEREF _Toc162000403 \h </w:instrText>
        </w:r>
        <w:r>
          <w:rPr>
            <w:noProof/>
            <w:webHidden/>
          </w:rPr>
        </w:r>
        <w:r>
          <w:rPr>
            <w:noProof/>
            <w:webHidden/>
          </w:rPr>
          <w:fldChar w:fldCharType="separate"/>
        </w:r>
        <w:r>
          <w:rPr>
            <w:noProof/>
            <w:webHidden/>
          </w:rPr>
          <w:t>2</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04" w:history="1">
        <w:r w:rsidRPr="00E23841">
          <w:rPr>
            <w:rStyle w:val="Hyperlink"/>
            <w:noProof/>
          </w:rPr>
          <w:t>5</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Requirements</w:t>
        </w:r>
        <w:r>
          <w:rPr>
            <w:noProof/>
            <w:webHidden/>
          </w:rPr>
          <w:tab/>
        </w:r>
        <w:r>
          <w:rPr>
            <w:noProof/>
            <w:webHidden/>
          </w:rPr>
          <w:fldChar w:fldCharType="begin"/>
        </w:r>
        <w:r>
          <w:rPr>
            <w:noProof/>
            <w:webHidden/>
          </w:rPr>
          <w:instrText xml:space="preserve"> PAGEREF _Toc162000404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05" w:history="1">
        <w:r w:rsidRPr="00E23841">
          <w:rPr>
            <w:rStyle w:val="Hyperlink"/>
            <w:noProof/>
          </w:rPr>
          <w:t>6</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Reagents</w:t>
        </w:r>
        <w:r>
          <w:rPr>
            <w:noProof/>
            <w:webHidden/>
          </w:rPr>
          <w:tab/>
        </w:r>
        <w:r>
          <w:rPr>
            <w:noProof/>
            <w:webHidden/>
          </w:rPr>
          <w:fldChar w:fldCharType="begin"/>
        </w:r>
        <w:r>
          <w:rPr>
            <w:noProof/>
            <w:webHidden/>
          </w:rPr>
          <w:instrText xml:space="preserve"> PAGEREF _Toc162000405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06" w:history="1">
        <w:r w:rsidRPr="00E23841">
          <w:rPr>
            <w:rStyle w:val="Hyperlink"/>
            <w:bCs/>
            <w:noProof/>
          </w:rPr>
          <w:t>6.1</w:t>
        </w:r>
        <w:r>
          <w:rPr>
            <w:rFonts w:asciiTheme="minorHAnsi" w:eastAsiaTheme="minorEastAsia" w:hAnsiTheme="minorHAnsi" w:cstheme="minorBidi"/>
            <w:b w:val="0"/>
            <w:noProof/>
            <w:kern w:val="2"/>
            <w:lang w:val="de-DE" w:eastAsia="de-DE"/>
            <w14:ligatures w14:val="standardContextual"/>
          </w:rPr>
          <w:tab/>
        </w:r>
        <w:r w:rsidRPr="00E23841">
          <w:rPr>
            <w:rStyle w:val="Hyperlink"/>
            <w:bCs/>
            <w:noProof/>
          </w:rPr>
          <w:t>General</w:t>
        </w:r>
        <w:r>
          <w:rPr>
            <w:noProof/>
            <w:webHidden/>
          </w:rPr>
          <w:tab/>
        </w:r>
        <w:r>
          <w:rPr>
            <w:noProof/>
            <w:webHidden/>
          </w:rPr>
          <w:fldChar w:fldCharType="begin"/>
        </w:r>
        <w:r>
          <w:rPr>
            <w:noProof/>
            <w:webHidden/>
          </w:rPr>
          <w:instrText xml:space="preserve"> PAGEREF _Toc162000406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07" w:history="1">
        <w:r w:rsidRPr="00E23841">
          <w:rPr>
            <w:rStyle w:val="Hyperlink"/>
            <w:noProof/>
          </w:rPr>
          <w:t>6.2</w:t>
        </w:r>
        <w:r>
          <w:rPr>
            <w:rFonts w:asciiTheme="minorHAnsi" w:eastAsiaTheme="minorEastAsia" w:hAnsiTheme="minorHAnsi" w:cstheme="minorBidi"/>
            <w:b w:val="0"/>
            <w:noProof/>
            <w:kern w:val="2"/>
            <w:lang w:val="de-DE" w:eastAsia="de-DE"/>
            <w14:ligatures w14:val="standardContextual"/>
          </w:rPr>
          <w:tab/>
        </w:r>
        <w:r w:rsidRPr="00E23841">
          <w:rPr>
            <w:rStyle w:val="Hyperlink"/>
            <w:bCs/>
            <w:noProof/>
          </w:rPr>
          <w:t>Water,</w:t>
        </w:r>
        <w:r w:rsidRPr="00E23841">
          <w:rPr>
            <w:rStyle w:val="Hyperlink"/>
            <w:noProof/>
          </w:rPr>
          <w:t xml:space="preserve"> from a purification system that delivers ultrapure water of grade 1 in accordance with the requirements of ISO 3696</w:t>
        </w:r>
        <w:r>
          <w:rPr>
            <w:noProof/>
            <w:webHidden/>
          </w:rPr>
          <w:tab/>
        </w:r>
        <w:r>
          <w:rPr>
            <w:noProof/>
            <w:webHidden/>
          </w:rPr>
          <w:fldChar w:fldCharType="begin"/>
        </w:r>
        <w:r>
          <w:rPr>
            <w:noProof/>
            <w:webHidden/>
          </w:rPr>
          <w:instrText xml:space="preserve"> PAGEREF _Toc162000407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08" w:history="1">
        <w:r w:rsidRPr="00E23841">
          <w:rPr>
            <w:rStyle w:val="Hyperlink"/>
            <w:noProof/>
          </w:rPr>
          <w:t>6.3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Sodium carbonate (Na</w:t>
        </w:r>
        <w:r w:rsidRPr="00E23841">
          <w:rPr>
            <w:rStyle w:val="Hyperlink"/>
            <w:noProof/>
            <w:vertAlign w:val="subscript"/>
          </w:rPr>
          <w:t>2</w:t>
        </w:r>
        <w:r w:rsidRPr="00E23841">
          <w:rPr>
            <w:rStyle w:val="Hyperlink"/>
            <w:noProof/>
          </w:rPr>
          <w:t>CO</w:t>
        </w:r>
        <w:r w:rsidRPr="00E23841">
          <w:rPr>
            <w:rStyle w:val="Hyperlink"/>
            <w:noProof/>
            <w:vertAlign w:val="subscript"/>
          </w:rPr>
          <w:t>3</w:t>
        </w:r>
        <w:r w:rsidRPr="00E23841">
          <w:rPr>
            <w:rStyle w:val="Hyperlink"/>
            <w:noProof/>
          </w:rPr>
          <w:t>), anhydrous, greater than 99,9 % mass fraction.</w:t>
        </w:r>
        <w:r>
          <w:rPr>
            <w:noProof/>
            <w:webHidden/>
          </w:rPr>
          <w:tab/>
        </w:r>
        <w:r>
          <w:rPr>
            <w:noProof/>
            <w:webHidden/>
          </w:rPr>
          <w:fldChar w:fldCharType="begin"/>
        </w:r>
        <w:r>
          <w:rPr>
            <w:noProof/>
            <w:webHidden/>
          </w:rPr>
          <w:instrText xml:space="preserve"> PAGEREF _Toc162000408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09" w:history="1">
        <w:r w:rsidRPr="00E23841">
          <w:rPr>
            <w:rStyle w:val="Hyperlink"/>
            <w:noProof/>
          </w:rPr>
          <w:t>6.3.1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Sodium carbonate impregnation solution.</w:t>
        </w:r>
        <w:r>
          <w:rPr>
            <w:noProof/>
            <w:webHidden/>
          </w:rPr>
          <w:tab/>
        </w:r>
        <w:r>
          <w:rPr>
            <w:noProof/>
            <w:webHidden/>
          </w:rPr>
          <w:fldChar w:fldCharType="begin"/>
        </w:r>
        <w:r>
          <w:rPr>
            <w:noProof/>
            <w:webHidden/>
          </w:rPr>
          <w:instrText xml:space="preserve"> PAGEREF _Toc162000409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10" w:history="1">
        <w:r w:rsidRPr="00E23841">
          <w:rPr>
            <w:rStyle w:val="Hyperlink"/>
            <w:noProof/>
          </w:rPr>
          <w:t>6.4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Fluoride standard solutions.</w:t>
        </w:r>
        <w:r>
          <w:rPr>
            <w:noProof/>
            <w:webHidden/>
          </w:rPr>
          <w:tab/>
        </w:r>
        <w:r>
          <w:rPr>
            <w:noProof/>
            <w:webHidden/>
          </w:rPr>
          <w:fldChar w:fldCharType="begin"/>
        </w:r>
        <w:r>
          <w:rPr>
            <w:noProof/>
            <w:webHidden/>
          </w:rPr>
          <w:instrText xml:space="preserve"> PAGEREF _Toc162000410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11" w:history="1">
        <w:r w:rsidRPr="00E23841">
          <w:rPr>
            <w:rStyle w:val="Hyperlink"/>
            <w:noProof/>
          </w:rPr>
          <w:t>6.4.1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Fluoride stock standard solution.</w:t>
        </w:r>
        <w:r>
          <w:rPr>
            <w:noProof/>
            <w:webHidden/>
          </w:rPr>
          <w:tab/>
        </w:r>
        <w:r>
          <w:rPr>
            <w:noProof/>
            <w:webHidden/>
          </w:rPr>
          <w:fldChar w:fldCharType="begin"/>
        </w:r>
        <w:r>
          <w:rPr>
            <w:noProof/>
            <w:webHidden/>
          </w:rPr>
          <w:instrText xml:space="preserve"> PAGEREF _Toc162000411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12" w:history="1">
        <w:r w:rsidRPr="00E23841">
          <w:rPr>
            <w:rStyle w:val="Hyperlink"/>
            <w:noProof/>
          </w:rPr>
          <w:t>6.4.2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Fluoride calibration solutions</w:t>
        </w:r>
        <w:r>
          <w:rPr>
            <w:noProof/>
            <w:webHidden/>
          </w:rPr>
          <w:tab/>
        </w:r>
        <w:r>
          <w:rPr>
            <w:noProof/>
            <w:webHidden/>
          </w:rPr>
          <w:fldChar w:fldCharType="begin"/>
        </w:r>
        <w:r>
          <w:rPr>
            <w:noProof/>
            <w:webHidden/>
          </w:rPr>
          <w:instrText xml:space="preserve"> PAGEREF _Toc162000412 \h </w:instrText>
        </w:r>
        <w:r>
          <w:rPr>
            <w:noProof/>
            <w:webHidden/>
          </w:rPr>
        </w:r>
        <w:r>
          <w:rPr>
            <w:noProof/>
            <w:webHidden/>
          </w:rPr>
          <w:fldChar w:fldCharType="separate"/>
        </w:r>
        <w:r>
          <w:rPr>
            <w:noProof/>
            <w:webHidden/>
          </w:rPr>
          <w:t>3</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13" w:history="1">
        <w:r w:rsidRPr="00E23841">
          <w:rPr>
            <w:rStyle w:val="Hyperlink"/>
            <w:noProof/>
          </w:rPr>
          <w:t>6.4.3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Fluoride check-standard</w:t>
        </w:r>
        <w:r>
          <w:rPr>
            <w:noProof/>
            <w:webHidden/>
          </w:rPr>
          <w:tab/>
        </w:r>
        <w:r>
          <w:rPr>
            <w:noProof/>
            <w:webHidden/>
          </w:rPr>
          <w:fldChar w:fldCharType="begin"/>
        </w:r>
        <w:r>
          <w:rPr>
            <w:noProof/>
            <w:webHidden/>
          </w:rPr>
          <w:instrText xml:space="preserve"> PAGEREF _Toc162000413 \h </w:instrText>
        </w:r>
        <w:r>
          <w:rPr>
            <w:noProof/>
            <w:webHidden/>
          </w:rPr>
        </w:r>
        <w:r>
          <w:rPr>
            <w:noProof/>
            <w:webHidden/>
          </w:rPr>
          <w:fldChar w:fldCharType="separate"/>
        </w:r>
        <w:r>
          <w:rPr>
            <w:noProof/>
            <w:webHidden/>
          </w:rPr>
          <w:t>4</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14" w:history="1">
        <w:r w:rsidRPr="00E23841">
          <w:rPr>
            <w:rStyle w:val="Hyperlink"/>
            <w:noProof/>
          </w:rPr>
          <w:t>6.4.4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Fluoride check-standard working solution</w:t>
        </w:r>
        <w:r>
          <w:rPr>
            <w:noProof/>
            <w:webHidden/>
          </w:rPr>
          <w:tab/>
        </w:r>
        <w:r>
          <w:rPr>
            <w:noProof/>
            <w:webHidden/>
          </w:rPr>
          <w:fldChar w:fldCharType="begin"/>
        </w:r>
        <w:r>
          <w:rPr>
            <w:noProof/>
            <w:webHidden/>
          </w:rPr>
          <w:instrText xml:space="preserve"> PAGEREF _Toc162000414 \h </w:instrText>
        </w:r>
        <w:r>
          <w:rPr>
            <w:noProof/>
            <w:webHidden/>
          </w:rPr>
        </w:r>
        <w:r>
          <w:rPr>
            <w:noProof/>
            <w:webHidden/>
          </w:rPr>
          <w:fldChar w:fldCharType="separate"/>
        </w:r>
        <w:r>
          <w:rPr>
            <w:noProof/>
            <w:webHidden/>
          </w:rPr>
          <w:t>4</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15" w:history="1">
        <w:r w:rsidRPr="00E23841">
          <w:rPr>
            <w:rStyle w:val="Hyperlink"/>
            <w:noProof/>
          </w:rPr>
          <w:t>7</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Apparatus</w:t>
        </w:r>
        <w:r>
          <w:rPr>
            <w:noProof/>
            <w:webHidden/>
          </w:rPr>
          <w:tab/>
        </w:r>
        <w:r>
          <w:rPr>
            <w:noProof/>
            <w:webHidden/>
          </w:rPr>
          <w:fldChar w:fldCharType="begin"/>
        </w:r>
        <w:r>
          <w:rPr>
            <w:noProof/>
            <w:webHidden/>
          </w:rPr>
          <w:instrText xml:space="preserve"> PAGEREF _Toc162000415 \h </w:instrText>
        </w:r>
        <w:r>
          <w:rPr>
            <w:noProof/>
            <w:webHidden/>
          </w:rPr>
        </w:r>
        <w:r>
          <w:rPr>
            <w:noProof/>
            <w:webHidden/>
          </w:rPr>
          <w:fldChar w:fldCharType="separate"/>
        </w:r>
        <w:r>
          <w:rPr>
            <w:noProof/>
            <w:webHidden/>
          </w:rPr>
          <w:t>4</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16" w:history="1">
        <w:r w:rsidRPr="00E23841">
          <w:rPr>
            <w:rStyle w:val="Hyperlink"/>
            <w:noProof/>
          </w:rPr>
          <w:t>7.1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Sampling equipment</w:t>
        </w:r>
        <w:r>
          <w:rPr>
            <w:noProof/>
            <w:webHidden/>
          </w:rPr>
          <w:tab/>
        </w:r>
        <w:r>
          <w:rPr>
            <w:noProof/>
            <w:webHidden/>
          </w:rPr>
          <w:fldChar w:fldCharType="begin"/>
        </w:r>
        <w:r>
          <w:rPr>
            <w:noProof/>
            <w:webHidden/>
          </w:rPr>
          <w:instrText xml:space="preserve"> PAGEREF _Toc162000416 \h </w:instrText>
        </w:r>
        <w:r>
          <w:rPr>
            <w:noProof/>
            <w:webHidden/>
          </w:rPr>
        </w:r>
        <w:r>
          <w:rPr>
            <w:noProof/>
            <w:webHidden/>
          </w:rPr>
          <w:fldChar w:fldCharType="separate"/>
        </w:r>
        <w:r>
          <w:rPr>
            <w:noProof/>
            <w:webHidden/>
          </w:rPr>
          <w:t>4</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17" w:history="1">
        <w:r w:rsidRPr="00E23841">
          <w:rPr>
            <w:rStyle w:val="Hyperlink"/>
            <w:bCs/>
            <w:noProof/>
          </w:rPr>
          <w:t>7.1.1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 xml:space="preserve">Samplers, </w:t>
        </w:r>
        <w:r w:rsidRPr="00E23841">
          <w:rPr>
            <w:rStyle w:val="Hyperlink"/>
            <w:bCs/>
            <w:noProof/>
          </w:rPr>
          <w:t>designed to collect the inhalable fraction of airborne particles, suitable for mounting a pre-filter and an alkali-impregnated filter separated by a spacer, manufactured from a material that does not react with HF.</w:t>
        </w:r>
        <w:r>
          <w:rPr>
            <w:noProof/>
            <w:webHidden/>
          </w:rPr>
          <w:tab/>
        </w:r>
        <w:r>
          <w:rPr>
            <w:noProof/>
            <w:webHidden/>
          </w:rPr>
          <w:fldChar w:fldCharType="begin"/>
        </w:r>
        <w:r>
          <w:rPr>
            <w:noProof/>
            <w:webHidden/>
          </w:rPr>
          <w:instrText xml:space="preserve"> PAGEREF _Toc162000417 \h </w:instrText>
        </w:r>
        <w:r>
          <w:rPr>
            <w:noProof/>
            <w:webHidden/>
          </w:rPr>
        </w:r>
        <w:r>
          <w:rPr>
            <w:noProof/>
            <w:webHidden/>
          </w:rPr>
          <w:fldChar w:fldCharType="separate"/>
        </w:r>
        <w:r>
          <w:rPr>
            <w:noProof/>
            <w:webHidden/>
          </w:rPr>
          <w:t>4</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18" w:history="1">
        <w:r w:rsidRPr="00E23841">
          <w:rPr>
            <w:rStyle w:val="Hyperlink"/>
            <w:bCs/>
            <w:noProof/>
          </w:rPr>
          <w:t>7.1.2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 xml:space="preserve">Filters, </w:t>
        </w:r>
        <w:r w:rsidRPr="00E23841">
          <w:rPr>
            <w:rStyle w:val="Hyperlink"/>
            <w:bCs/>
            <w:noProof/>
          </w:rPr>
          <w:t>of a diameter suitable for use with the samplers (7.1.1).</w:t>
        </w:r>
        <w:r>
          <w:rPr>
            <w:noProof/>
            <w:webHidden/>
          </w:rPr>
          <w:tab/>
        </w:r>
        <w:r>
          <w:rPr>
            <w:noProof/>
            <w:webHidden/>
          </w:rPr>
          <w:fldChar w:fldCharType="begin"/>
        </w:r>
        <w:r>
          <w:rPr>
            <w:noProof/>
            <w:webHidden/>
          </w:rPr>
          <w:instrText xml:space="preserve"> PAGEREF _Toc162000418 \h </w:instrText>
        </w:r>
        <w:r>
          <w:rPr>
            <w:noProof/>
            <w:webHidden/>
          </w:rPr>
        </w:r>
        <w:r>
          <w:rPr>
            <w:noProof/>
            <w:webHidden/>
          </w:rPr>
          <w:fldChar w:fldCharType="separate"/>
        </w:r>
        <w:r>
          <w:rPr>
            <w:noProof/>
            <w:webHidden/>
          </w:rPr>
          <w:t>4</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19" w:history="1">
        <w:r w:rsidRPr="00E23841">
          <w:rPr>
            <w:rStyle w:val="Hyperlink"/>
            <w:bCs/>
            <w:noProof/>
          </w:rPr>
          <w:t>7.1.3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 xml:space="preserve">Spacers, </w:t>
        </w:r>
        <w:r w:rsidRPr="00E23841">
          <w:rPr>
            <w:rStyle w:val="Hyperlink"/>
            <w:bCs/>
            <w:noProof/>
          </w:rPr>
          <w:t>of a diameter suitable for use with the samplers (7.1.1) for separating the pre</w:t>
        </w:r>
        <w:r w:rsidRPr="00E23841">
          <w:rPr>
            <w:rStyle w:val="Hyperlink"/>
            <w:bCs/>
            <w:noProof/>
          </w:rPr>
          <w:noBreakHyphen/>
          <w:t>filters (7.1.2.1) and HF sampling filters (7.1.2.2), manufactured from an inert material that does not react with the acids and on which the acids are not adsorbed, for example polypropylene sleeves, PTFE-coated screens or polystyrene rings.</w:t>
        </w:r>
        <w:r>
          <w:rPr>
            <w:noProof/>
            <w:webHidden/>
          </w:rPr>
          <w:tab/>
        </w:r>
        <w:r>
          <w:rPr>
            <w:noProof/>
            <w:webHidden/>
          </w:rPr>
          <w:fldChar w:fldCharType="begin"/>
        </w:r>
        <w:r>
          <w:rPr>
            <w:noProof/>
            <w:webHidden/>
          </w:rPr>
          <w:instrText xml:space="preserve"> PAGEREF _Toc162000419 \h </w:instrText>
        </w:r>
        <w:r>
          <w:rPr>
            <w:noProof/>
            <w:webHidden/>
          </w:rPr>
        </w:r>
        <w:r>
          <w:rPr>
            <w:noProof/>
            <w:webHidden/>
          </w:rPr>
          <w:fldChar w:fldCharType="separate"/>
        </w:r>
        <w:r>
          <w:rPr>
            <w:noProof/>
            <w:webHidden/>
          </w:rPr>
          <w:t>4</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20" w:history="1">
        <w:r w:rsidRPr="00E23841">
          <w:rPr>
            <w:rStyle w:val="Hyperlink"/>
            <w:noProof/>
          </w:rPr>
          <w:t>7.1.4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Sampling pumps, in accordance with ISO 13137</w:t>
        </w:r>
        <w:r w:rsidRPr="00E23841">
          <w:rPr>
            <w:rStyle w:val="Hyperlink"/>
            <w:noProof/>
            <w:vertAlign w:val="superscript"/>
          </w:rPr>
          <w:t>[11]</w:t>
        </w:r>
        <w:r w:rsidRPr="00E23841">
          <w:rPr>
            <w:rStyle w:val="Hyperlink"/>
            <w:noProof/>
          </w:rPr>
          <w:t>should be used</w:t>
        </w:r>
        <w:r>
          <w:rPr>
            <w:noProof/>
            <w:webHidden/>
          </w:rPr>
          <w:tab/>
        </w:r>
        <w:r>
          <w:rPr>
            <w:noProof/>
            <w:webHidden/>
          </w:rPr>
          <w:fldChar w:fldCharType="begin"/>
        </w:r>
        <w:r>
          <w:rPr>
            <w:noProof/>
            <w:webHidden/>
          </w:rPr>
          <w:instrText xml:space="preserve"> PAGEREF _Toc162000420 \h </w:instrText>
        </w:r>
        <w:r>
          <w:rPr>
            <w:noProof/>
            <w:webHidden/>
          </w:rPr>
        </w:r>
        <w:r>
          <w:rPr>
            <w:noProof/>
            <w:webHidden/>
          </w:rPr>
          <w:fldChar w:fldCharType="separate"/>
        </w:r>
        <w:r>
          <w:rPr>
            <w:noProof/>
            <w:webHidden/>
          </w:rPr>
          <w:t>5</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21" w:history="1">
        <w:r w:rsidRPr="00E23841">
          <w:rPr>
            <w:rStyle w:val="Hyperlink"/>
            <w:bCs/>
            <w:noProof/>
          </w:rPr>
          <w:t>7.1.5</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 xml:space="preserve">Flowmeter, </w:t>
        </w:r>
        <w:r w:rsidRPr="00E23841">
          <w:rPr>
            <w:rStyle w:val="Hyperlink"/>
            <w:bCs/>
            <w:noProof/>
          </w:rPr>
          <w:t xml:space="preserve">portable, with an accuracy that is sufficient to enable the volumetric flow rate to be measured to within </w:t>
        </w:r>
        <w:r w:rsidRPr="00E23841">
          <w:rPr>
            <w:rStyle w:val="Hyperlink"/>
            <w:noProof/>
          </w:rPr>
          <w:t>±</w:t>
        </w:r>
        <w:r w:rsidRPr="00E23841">
          <w:rPr>
            <w:rStyle w:val="Hyperlink"/>
            <w:bCs/>
            <w:noProof/>
          </w:rPr>
          <w:t>5 %.</w:t>
        </w:r>
        <w:r>
          <w:rPr>
            <w:noProof/>
            <w:webHidden/>
          </w:rPr>
          <w:tab/>
        </w:r>
        <w:r>
          <w:rPr>
            <w:noProof/>
            <w:webHidden/>
          </w:rPr>
          <w:fldChar w:fldCharType="begin"/>
        </w:r>
        <w:r>
          <w:rPr>
            <w:noProof/>
            <w:webHidden/>
          </w:rPr>
          <w:instrText xml:space="preserve"> PAGEREF _Toc162000421 \h </w:instrText>
        </w:r>
        <w:r>
          <w:rPr>
            <w:noProof/>
            <w:webHidden/>
          </w:rPr>
        </w:r>
        <w:r>
          <w:rPr>
            <w:noProof/>
            <w:webHidden/>
          </w:rPr>
          <w:fldChar w:fldCharType="separate"/>
        </w:r>
        <w:r>
          <w:rPr>
            <w:noProof/>
            <w:webHidden/>
          </w:rPr>
          <w:t>5</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22" w:history="1">
        <w:r w:rsidRPr="00E23841">
          <w:rPr>
            <w:rStyle w:val="Hyperlink"/>
            <w:noProof/>
          </w:rPr>
          <w:t>7.1.6</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Ancillary equipment</w:t>
        </w:r>
        <w:r>
          <w:rPr>
            <w:noProof/>
            <w:webHidden/>
          </w:rPr>
          <w:tab/>
        </w:r>
        <w:r>
          <w:rPr>
            <w:noProof/>
            <w:webHidden/>
          </w:rPr>
          <w:fldChar w:fldCharType="begin"/>
        </w:r>
        <w:r>
          <w:rPr>
            <w:noProof/>
            <w:webHidden/>
          </w:rPr>
          <w:instrText xml:space="preserve"> PAGEREF _Toc162000422 \h </w:instrText>
        </w:r>
        <w:r>
          <w:rPr>
            <w:noProof/>
            <w:webHidden/>
          </w:rPr>
        </w:r>
        <w:r>
          <w:rPr>
            <w:noProof/>
            <w:webHidden/>
          </w:rPr>
          <w:fldChar w:fldCharType="separate"/>
        </w:r>
        <w:r>
          <w:rPr>
            <w:noProof/>
            <w:webHidden/>
          </w:rPr>
          <w:t>5</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23" w:history="1">
        <w:r w:rsidRPr="00E23841">
          <w:rPr>
            <w:rStyle w:val="Hyperlink"/>
            <w:noProof/>
          </w:rPr>
          <w:t>7.2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Laboratory apparatus</w:t>
        </w:r>
        <w:r>
          <w:rPr>
            <w:noProof/>
            <w:webHidden/>
          </w:rPr>
          <w:tab/>
        </w:r>
        <w:r>
          <w:rPr>
            <w:noProof/>
            <w:webHidden/>
          </w:rPr>
          <w:fldChar w:fldCharType="begin"/>
        </w:r>
        <w:r>
          <w:rPr>
            <w:noProof/>
            <w:webHidden/>
          </w:rPr>
          <w:instrText xml:space="preserve"> PAGEREF _Toc162000423 \h </w:instrText>
        </w:r>
        <w:r>
          <w:rPr>
            <w:noProof/>
            <w:webHidden/>
          </w:rPr>
        </w:r>
        <w:r>
          <w:rPr>
            <w:noProof/>
            <w:webHidden/>
          </w:rPr>
          <w:fldChar w:fldCharType="separate"/>
        </w:r>
        <w:r>
          <w:rPr>
            <w:noProof/>
            <w:webHidden/>
          </w:rPr>
          <w:t>5</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24" w:history="1">
        <w:r w:rsidRPr="00E23841">
          <w:rPr>
            <w:rStyle w:val="Hyperlink"/>
            <w:bCs/>
            <w:noProof/>
          </w:rPr>
          <w:t>7.2.1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 xml:space="preserve">Disposable gloves, </w:t>
        </w:r>
        <w:r w:rsidRPr="00E23841">
          <w:rPr>
            <w:rStyle w:val="Hyperlink"/>
            <w:bCs/>
            <w:noProof/>
          </w:rPr>
          <w:t>impermeable, to avoid the possibility of contamination from the hands and to protect them from contact with toxic and corrosive substances. PVC gloves are suitable.</w:t>
        </w:r>
        <w:r>
          <w:rPr>
            <w:noProof/>
            <w:webHidden/>
          </w:rPr>
          <w:tab/>
        </w:r>
        <w:r>
          <w:rPr>
            <w:noProof/>
            <w:webHidden/>
          </w:rPr>
          <w:fldChar w:fldCharType="begin"/>
        </w:r>
        <w:r>
          <w:rPr>
            <w:noProof/>
            <w:webHidden/>
          </w:rPr>
          <w:instrText xml:space="preserve"> PAGEREF _Toc162000424 \h </w:instrText>
        </w:r>
        <w:r>
          <w:rPr>
            <w:noProof/>
            <w:webHidden/>
          </w:rPr>
        </w:r>
        <w:r>
          <w:rPr>
            <w:noProof/>
            <w:webHidden/>
          </w:rPr>
          <w:fldChar w:fldCharType="separate"/>
        </w:r>
        <w:r>
          <w:rPr>
            <w:noProof/>
            <w:webHidden/>
          </w:rPr>
          <w:t>5</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25" w:history="1">
        <w:r w:rsidRPr="00E23841">
          <w:rPr>
            <w:rStyle w:val="Hyperlink"/>
            <w:noProof/>
          </w:rPr>
          <w:t>7.2.2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Plastic labware.</w:t>
        </w:r>
        <w:r>
          <w:rPr>
            <w:noProof/>
            <w:webHidden/>
          </w:rPr>
          <w:tab/>
        </w:r>
        <w:r>
          <w:rPr>
            <w:noProof/>
            <w:webHidden/>
          </w:rPr>
          <w:fldChar w:fldCharType="begin"/>
        </w:r>
        <w:r>
          <w:rPr>
            <w:noProof/>
            <w:webHidden/>
          </w:rPr>
          <w:instrText xml:space="preserve"> PAGEREF _Toc162000425 \h </w:instrText>
        </w:r>
        <w:r>
          <w:rPr>
            <w:noProof/>
            <w:webHidden/>
          </w:rPr>
        </w:r>
        <w:r>
          <w:rPr>
            <w:noProof/>
            <w:webHidden/>
          </w:rPr>
          <w:fldChar w:fldCharType="separate"/>
        </w:r>
        <w:r>
          <w:rPr>
            <w:noProof/>
            <w:webHidden/>
          </w:rPr>
          <w:t>5</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26" w:history="1">
        <w:r w:rsidRPr="00E23841">
          <w:rPr>
            <w:rStyle w:val="Hyperlink"/>
            <w:bCs/>
            <w:noProof/>
          </w:rPr>
          <w:t>7.2.3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Piston-operated volumetric instruments,</w:t>
        </w:r>
        <w:r w:rsidRPr="00E23841">
          <w:rPr>
            <w:rStyle w:val="Hyperlink"/>
            <w:bCs/>
            <w:noProof/>
          </w:rPr>
          <w:t xml:space="preserve"> of capacities of 50 µl to 10 ml, complying with the requirements of ISO 8655-1, and tested in accordance with ISO 8655-6; pipettors, complying with the requirements of ISO 8655-2, as an alternative to one-mark pipettes for the preparation of standard solutions, calibration solutions and dilution of samples.</w:t>
        </w:r>
        <w:r>
          <w:rPr>
            <w:noProof/>
            <w:webHidden/>
          </w:rPr>
          <w:tab/>
        </w:r>
        <w:r>
          <w:rPr>
            <w:noProof/>
            <w:webHidden/>
          </w:rPr>
          <w:fldChar w:fldCharType="begin"/>
        </w:r>
        <w:r>
          <w:rPr>
            <w:noProof/>
            <w:webHidden/>
          </w:rPr>
          <w:instrText xml:space="preserve"> PAGEREF _Toc162000426 \h </w:instrText>
        </w:r>
        <w:r>
          <w:rPr>
            <w:noProof/>
            <w:webHidden/>
          </w:rPr>
        </w:r>
        <w:r>
          <w:rPr>
            <w:noProof/>
            <w:webHidden/>
          </w:rPr>
          <w:fldChar w:fldCharType="separate"/>
        </w:r>
        <w:r>
          <w:rPr>
            <w:noProof/>
            <w:webHidden/>
          </w:rPr>
          <w:t>6</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27" w:history="1">
        <w:r w:rsidRPr="00E23841">
          <w:rPr>
            <w:rStyle w:val="Hyperlink"/>
            <w:bCs/>
            <w:noProof/>
          </w:rPr>
          <w:t>7.2.4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 xml:space="preserve">Ultrasonic bath, </w:t>
        </w:r>
        <w:r w:rsidRPr="00E23841">
          <w:rPr>
            <w:rStyle w:val="Hyperlink"/>
            <w:bCs/>
            <w:noProof/>
          </w:rPr>
          <w:t xml:space="preserve">preferably with a timer, suitable for use in the ultrasonic extraction method for soluble </w:t>
        </w:r>
        <w:r w:rsidRPr="00E23841">
          <w:rPr>
            <w:rStyle w:val="Hyperlink"/>
            <w:rFonts w:eastAsia="Arial Unicode MS"/>
            <w:bCs/>
            <w:iCs/>
            <w:noProof/>
          </w:rPr>
          <w:t>particulate fluorides</w:t>
        </w:r>
        <w:r w:rsidRPr="00E23841">
          <w:rPr>
            <w:rStyle w:val="Hyperlink"/>
            <w:rFonts w:eastAsia="Arial Unicode MS"/>
            <w:bCs/>
            <w:noProof/>
          </w:rPr>
          <w:t xml:space="preserve"> and </w:t>
        </w:r>
        <w:r w:rsidRPr="00E23841">
          <w:rPr>
            <w:rStyle w:val="Hyperlink"/>
            <w:rFonts w:eastAsia="Arial Unicode MS"/>
            <w:bCs/>
            <w:iCs/>
            <w:noProof/>
          </w:rPr>
          <w:t>hydrofluoric acid</w:t>
        </w:r>
        <w:r w:rsidRPr="00E23841">
          <w:rPr>
            <w:rStyle w:val="Hyperlink"/>
            <w:bCs/>
            <w:noProof/>
          </w:rPr>
          <w:t>.</w:t>
        </w:r>
        <w:r>
          <w:rPr>
            <w:noProof/>
            <w:webHidden/>
          </w:rPr>
          <w:tab/>
        </w:r>
        <w:r>
          <w:rPr>
            <w:noProof/>
            <w:webHidden/>
          </w:rPr>
          <w:fldChar w:fldCharType="begin"/>
        </w:r>
        <w:r>
          <w:rPr>
            <w:noProof/>
            <w:webHidden/>
          </w:rPr>
          <w:instrText xml:space="preserve"> PAGEREF _Toc162000427 \h </w:instrText>
        </w:r>
        <w:r>
          <w:rPr>
            <w:noProof/>
            <w:webHidden/>
          </w:rPr>
        </w:r>
        <w:r>
          <w:rPr>
            <w:noProof/>
            <w:webHidden/>
          </w:rPr>
          <w:fldChar w:fldCharType="separate"/>
        </w:r>
        <w:r>
          <w:rPr>
            <w:noProof/>
            <w:webHidden/>
          </w:rPr>
          <w:t>6</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28" w:history="1">
        <w:r w:rsidRPr="00E23841">
          <w:rPr>
            <w:rStyle w:val="Hyperlink"/>
            <w:bCs/>
            <w:noProof/>
          </w:rPr>
          <w:t>7.2.5</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 xml:space="preserve">Ion chromatograph, </w:t>
        </w:r>
        <w:r w:rsidRPr="00E23841">
          <w:rPr>
            <w:rStyle w:val="Hyperlink"/>
            <w:bCs/>
            <w:noProof/>
          </w:rPr>
          <w:t>having the following listed components inclusive. Components and tubing that come into contact with the sample solution or eluent shall, as far as possible, be comprised of inert materials, for example polyetheretherketone (PEEK).</w:t>
        </w:r>
        <w:r>
          <w:rPr>
            <w:noProof/>
            <w:webHidden/>
          </w:rPr>
          <w:tab/>
        </w:r>
        <w:r>
          <w:rPr>
            <w:noProof/>
            <w:webHidden/>
          </w:rPr>
          <w:fldChar w:fldCharType="begin"/>
        </w:r>
        <w:r>
          <w:rPr>
            <w:noProof/>
            <w:webHidden/>
          </w:rPr>
          <w:instrText xml:space="preserve"> PAGEREF _Toc162000428 \h </w:instrText>
        </w:r>
        <w:r>
          <w:rPr>
            <w:noProof/>
            <w:webHidden/>
          </w:rPr>
        </w:r>
        <w:r>
          <w:rPr>
            <w:noProof/>
            <w:webHidden/>
          </w:rPr>
          <w:fldChar w:fldCharType="separate"/>
        </w:r>
        <w:r>
          <w:rPr>
            <w:noProof/>
            <w:webHidden/>
          </w:rPr>
          <w:t>6</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29" w:history="1">
        <w:r w:rsidRPr="00E23841">
          <w:rPr>
            <w:rStyle w:val="Hyperlink"/>
            <w:noProof/>
          </w:rPr>
          <w:t>8</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Occupational exposure assessment</w:t>
        </w:r>
        <w:r>
          <w:rPr>
            <w:noProof/>
            <w:webHidden/>
          </w:rPr>
          <w:tab/>
        </w:r>
        <w:r>
          <w:rPr>
            <w:noProof/>
            <w:webHidden/>
          </w:rPr>
          <w:fldChar w:fldCharType="begin"/>
        </w:r>
        <w:r>
          <w:rPr>
            <w:noProof/>
            <w:webHidden/>
          </w:rPr>
          <w:instrText xml:space="preserve"> PAGEREF _Toc162000429 \h </w:instrText>
        </w:r>
        <w:r>
          <w:rPr>
            <w:noProof/>
            <w:webHidden/>
          </w:rPr>
        </w:r>
        <w:r>
          <w:rPr>
            <w:noProof/>
            <w:webHidden/>
          </w:rPr>
          <w:fldChar w:fldCharType="separate"/>
        </w:r>
        <w:r>
          <w:rPr>
            <w:noProof/>
            <w:webHidden/>
          </w:rPr>
          <w:t>6</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30" w:history="1">
        <w:r w:rsidRPr="00E23841">
          <w:rPr>
            <w:rStyle w:val="Hyperlink"/>
            <w:rFonts w:eastAsia="Arial Unicode MS"/>
            <w:noProof/>
          </w:rPr>
          <w:t>9</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Sampling</w:t>
        </w:r>
        <w:r>
          <w:rPr>
            <w:noProof/>
            <w:webHidden/>
          </w:rPr>
          <w:tab/>
        </w:r>
        <w:r>
          <w:rPr>
            <w:noProof/>
            <w:webHidden/>
          </w:rPr>
          <w:fldChar w:fldCharType="begin"/>
        </w:r>
        <w:r>
          <w:rPr>
            <w:noProof/>
            <w:webHidden/>
          </w:rPr>
          <w:instrText xml:space="preserve"> PAGEREF _Toc162000430 \h </w:instrText>
        </w:r>
        <w:r>
          <w:rPr>
            <w:noProof/>
            <w:webHidden/>
          </w:rPr>
        </w:r>
        <w:r>
          <w:rPr>
            <w:noProof/>
            <w:webHidden/>
          </w:rPr>
          <w:fldChar w:fldCharType="separate"/>
        </w:r>
        <w:r>
          <w:rPr>
            <w:noProof/>
            <w:webHidden/>
          </w:rPr>
          <w:t>6</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31" w:history="1">
        <w:r w:rsidRPr="00E23841">
          <w:rPr>
            <w:rStyle w:val="Hyperlink"/>
            <w:rFonts w:eastAsia="Arial Unicode MS"/>
            <w:noProof/>
          </w:rPr>
          <w:t>9.1</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Preliminary considerations</w:t>
        </w:r>
        <w:r>
          <w:rPr>
            <w:noProof/>
            <w:webHidden/>
          </w:rPr>
          <w:tab/>
        </w:r>
        <w:r>
          <w:rPr>
            <w:noProof/>
            <w:webHidden/>
          </w:rPr>
          <w:fldChar w:fldCharType="begin"/>
        </w:r>
        <w:r>
          <w:rPr>
            <w:noProof/>
            <w:webHidden/>
          </w:rPr>
          <w:instrText xml:space="preserve"> PAGEREF _Toc162000431 \h </w:instrText>
        </w:r>
        <w:r>
          <w:rPr>
            <w:noProof/>
            <w:webHidden/>
          </w:rPr>
        </w:r>
        <w:r>
          <w:rPr>
            <w:noProof/>
            <w:webHidden/>
          </w:rPr>
          <w:fldChar w:fldCharType="separate"/>
        </w:r>
        <w:r>
          <w:rPr>
            <w:noProof/>
            <w:webHidden/>
          </w:rPr>
          <w:t>6</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32" w:history="1">
        <w:r w:rsidRPr="00E23841">
          <w:rPr>
            <w:rStyle w:val="Hyperlink"/>
            <w:noProof/>
          </w:rPr>
          <w:t>9.1.1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Selection and use of samplers</w:t>
        </w:r>
        <w:r>
          <w:rPr>
            <w:noProof/>
            <w:webHidden/>
          </w:rPr>
          <w:tab/>
        </w:r>
        <w:r>
          <w:rPr>
            <w:noProof/>
            <w:webHidden/>
          </w:rPr>
          <w:fldChar w:fldCharType="begin"/>
        </w:r>
        <w:r>
          <w:rPr>
            <w:noProof/>
            <w:webHidden/>
          </w:rPr>
          <w:instrText xml:space="preserve"> PAGEREF _Toc162000432 \h </w:instrText>
        </w:r>
        <w:r>
          <w:rPr>
            <w:noProof/>
            <w:webHidden/>
          </w:rPr>
        </w:r>
        <w:r>
          <w:rPr>
            <w:noProof/>
            <w:webHidden/>
          </w:rPr>
          <w:fldChar w:fldCharType="separate"/>
        </w:r>
        <w:r>
          <w:rPr>
            <w:noProof/>
            <w:webHidden/>
          </w:rPr>
          <w:t>6</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33" w:history="1">
        <w:r w:rsidRPr="00E23841">
          <w:rPr>
            <w:rStyle w:val="Hyperlink"/>
            <w:noProof/>
          </w:rPr>
          <w:t>9.1.2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Sampling period</w:t>
        </w:r>
        <w:r>
          <w:rPr>
            <w:noProof/>
            <w:webHidden/>
          </w:rPr>
          <w:tab/>
        </w:r>
        <w:r>
          <w:rPr>
            <w:noProof/>
            <w:webHidden/>
          </w:rPr>
          <w:fldChar w:fldCharType="begin"/>
        </w:r>
        <w:r>
          <w:rPr>
            <w:noProof/>
            <w:webHidden/>
          </w:rPr>
          <w:instrText xml:space="preserve"> PAGEREF _Toc162000433 \h </w:instrText>
        </w:r>
        <w:r>
          <w:rPr>
            <w:noProof/>
            <w:webHidden/>
          </w:rPr>
        </w:r>
        <w:r>
          <w:rPr>
            <w:noProof/>
            <w:webHidden/>
          </w:rPr>
          <w:fldChar w:fldCharType="separate"/>
        </w:r>
        <w:r>
          <w:rPr>
            <w:noProof/>
            <w:webHidden/>
          </w:rPr>
          <w:t>7</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34" w:history="1">
        <w:r w:rsidRPr="00E23841">
          <w:rPr>
            <w:rStyle w:val="Hyperlink"/>
            <w:noProof/>
          </w:rPr>
          <w:t>9.1.3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Effect of temperature and pressure on flow rate measurements</w:t>
        </w:r>
        <w:r>
          <w:rPr>
            <w:noProof/>
            <w:webHidden/>
          </w:rPr>
          <w:tab/>
        </w:r>
        <w:r>
          <w:rPr>
            <w:noProof/>
            <w:webHidden/>
          </w:rPr>
          <w:fldChar w:fldCharType="begin"/>
        </w:r>
        <w:r>
          <w:rPr>
            <w:noProof/>
            <w:webHidden/>
          </w:rPr>
          <w:instrText xml:space="preserve"> PAGEREF _Toc162000434 \h </w:instrText>
        </w:r>
        <w:r>
          <w:rPr>
            <w:noProof/>
            <w:webHidden/>
          </w:rPr>
        </w:r>
        <w:r>
          <w:rPr>
            <w:noProof/>
            <w:webHidden/>
          </w:rPr>
          <w:fldChar w:fldCharType="separate"/>
        </w:r>
        <w:r>
          <w:rPr>
            <w:noProof/>
            <w:webHidden/>
          </w:rPr>
          <w:t>7</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35" w:history="1">
        <w:r w:rsidRPr="00E23841">
          <w:rPr>
            <w:rStyle w:val="Hyperlink"/>
            <w:noProof/>
          </w:rPr>
          <w:t>9.1.4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Sample handling</w:t>
        </w:r>
        <w:r>
          <w:rPr>
            <w:noProof/>
            <w:webHidden/>
          </w:rPr>
          <w:tab/>
        </w:r>
        <w:r>
          <w:rPr>
            <w:noProof/>
            <w:webHidden/>
          </w:rPr>
          <w:fldChar w:fldCharType="begin"/>
        </w:r>
        <w:r>
          <w:rPr>
            <w:noProof/>
            <w:webHidden/>
          </w:rPr>
          <w:instrText xml:space="preserve"> PAGEREF _Toc162000435 \h </w:instrText>
        </w:r>
        <w:r>
          <w:rPr>
            <w:noProof/>
            <w:webHidden/>
          </w:rPr>
        </w:r>
        <w:r>
          <w:rPr>
            <w:noProof/>
            <w:webHidden/>
          </w:rPr>
          <w:fldChar w:fldCharType="separate"/>
        </w:r>
        <w:r>
          <w:rPr>
            <w:noProof/>
            <w:webHidden/>
          </w:rPr>
          <w:t>8</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36" w:history="1">
        <w:r w:rsidRPr="00E23841">
          <w:rPr>
            <w:rStyle w:val="Hyperlink"/>
            <w:noProof/>
          </w:rPr>
          <w:t>9.2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Preparation for sampling</w:t>
        </w:r>
        <w:r>
          <w:rPr>
            <w:noProof/>
            <w:webHidden/>
          </w:rPr>
          <w:tab/>
        </w:r>
        <w:r>
          <w:rPr>
            <w:noProof/>
            <w:webHidden/>
          </w:rPr>
          <w:fldChar w:fldCharType="begin"/>
        </w:r>
        <w:r>
          <w:rPr>
            <w:noProof/>
            <w:webHidden/>
          </w:rPr>
          <w:instrText xml:space="preserve"> PAGEREF _Toc162000436 \h </w:instrText>
        </w:r>
        <w:r>
          <w:rPr>
            <w:noProof/>
            <w:webHidden/>
          </w:rPr>
        </w:r>
        <w:r>
          <w:rPr>
            <w:noProof/>
            <w:webHidden/>
          </w:rPr>
          <w:fldChar w:fldCharType="separate"/>
        </w:r>
        <w:r>
          <w:rPr>
            <w:noProof/>
            <w:webHidden/>
          </w:rPr>
          <w:t>8</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37" w:history="1">
        <w:r w:rsidRPr="00E23841">
          <w:rPr>
            <w:rStyle w:val="Hyperlink"/>
            <w:noProof/>
          </w:rPr>
          <w:t>9.2.1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Cleaning of samplers</w:t>
        </w:r>
        <w:r>
          <w:rPr>
            <w:noProof/>
            <w:webHidden/>
          </w:rPr>
          <w:tab/>
        </w:r>
        <w:r>
          <w:rPr>
            <w:noProof/>
            <w:webHidden/>
          </w:rPr>
          <w:fldChar w:fldCharType="begin"/>
        </w:r>
        <w:r>
          <w:rPr>
            <w:noProof/>
            <w:webHidden/>
          </w:rPr>
          <w:instrText xml:space="preserve"> PAGEREF _Toc162000437 \h </w:instrText>
        </w:r>
        <w:r>
          <w:rPr>
            <w:noProof/>
            <w:webHidden/>
          </w:rPr>
        </w:r>
        <w:r>
          <w:rPr>
            <w:noProof/>
            <w:webHidden/>
          </w:rPr>
          <w:fldChar w:fldCharType="separate"/>
        </w:r>
        <w:r>
          <w:rPr>
            <w:noProof/>
            <w:webHidden/>
          </w:rPr>
          <w:t>8</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38" w:history="1">
        <w:r w:rsidRPr="00E23841">
          <w:rPr>
            <w:rStyle w:val="Hyperlink"/>
            <w:noProof/>
          </w:rPr>
          <w:t>9.2.2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Loading the samplers with filters</w:t>
        </w:r>
        <w:r>
          <w:rPr>
            <w:noProof/>
            <w:webHidden/>
          </w:rPr>
          <w:tab/>
        </w:r>
        <w:r>
          <w:rPr>
            <w:noProof/>
            <w:webHidden/>
          </w:rPr>
          <w:fldChar w:fldCharType="begin"/>
        </w:r>
        <w:r>
          <w:rPr>
            <w:noProof/>
            <w:webHidden/>
          </w:rPr>
          <w:instrText xml:space="preserve"> PAGEREF _Toc162000438 \h </w:instrText>
        </w:r>
        <w:r>
          <w:rPr>
            <w:noProof/>
            <w:webHidden/>
          </w:rPr>
        </w:r>
        <w:r>
          <w:rPr>
            <w:noProof/>
            <w:webHidden/>
          </w:rPr>
          <w:fldChar w:fldCharType="separate"/>
        </w:r>
        <w:r>
          <w:rPr>
            <w:noProof/>
            <w:webHidden/>
          </w:rPr>
          <w:t>8</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39" w:history="1">
        <w:r w:rsidRPr="00E23841">
          <w:rPr>
            <w:rStyle w:val="Hyperlink"/>
            <w:noProof/>
          </w:rPr>
          <w:t>9.2.3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Setting the volumetric flow rate</w:t>
        </w:r>
        <w:r>
          <w:rPr>
            <w:noProof/>
            <w:webHidden/>
          </w:rPr>
          <w:tab/>
        </w:r>
        <w:r>
          <w:rPr>
            <w:noProof/>
            <w:webHidden/>
          </w:rPr>
          <w:fldChar w:fldCharType="begin"/>
        </w:r>
        <w:r>
          <w:rPr>
            <w:noProof/>
            <w:webHidden/>
          </w:rPr>
          <w:instrText xml:space="preserve"> PAGEREF _Toc162000439 \h </w:instrText>
        </w:r>
        <w:r>
          <w:rPr>
            <w:noProof/>
            <w:webHidden/>
          </w:rPr>
        </w:r>
        <w:r>
          <w:rPr>
            <w:noProof/>
            <w:webHidden/>
          </w:rPr>
          <w:fldChar w:fldCharType="separate"/>
        </w:r>
        <w:r>
          <w:rPr>
            <w:noProof/>
            <w:webHidden/>
          </w:rPr>
          <w:t>8</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40" w:history="1">
        <w:r w:rsidRPr="00E23841">
          <w:rPr>
            <w:rStyle w:val="Hyperlink"/>
            <w:noProof/>
          </w:rPr>
          <w:t>9.2.4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Field blanks</w:t>
        </w:r>
        <w:r>
          <w:rPr>
            <w:noProof/>
            <w:webHidden/>
          </w:rPr>
          <w:tab/>
        </w:r>
        <w:r>
          <w:rPr>
            <w:noProof/>
            <w:webHidden/>
          </w:rPr>
          <w:fldChar w:fldCharType="begin"/>
        </w:r>
        <w:r>
          <w:rPr>
            <w:noProof/>
            <w:webHidden/>
          </w:rPr>
          <w:instrText xml:space="preserve"> PAGEREF _Toc162000440 \h </w:instrText>
        </w:r>
        <w:r>
          <w:rPr>
            <w:noProof/>
            <w:webHidden/>
          </w:rPr>
        </w:r>
        <w:r>
          <w:rPr>
            <w:noProof/>
            <w:webHidden/>
          </w:rPr>
          <w:fldChar w:fldCharType="separate"/>
        </w:r>
        <w:r>
          <w:rPr>
            <w:noProof/>
            <w:webHidden/>
          </w:rPr>
          <w:t>9</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41" w:history="1">
        <w:r w:rsidRPr="00E23841">
          <w:rPr>
            <w:rStyle w:val="Hyperlink"/>
            <w:noProof/>
          </w:rPr>
          <w:t>9.3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Sampling position</w:t>
        </w:r>
        <w:r>
          <w:rPr>
            <w:noProof/>
            <w:webHidden/>
          </w:rPr>
          <w:tab/>
        </w:r>
        <w:r>
          <w:rPr>
            <w:noProof/>
            <w:webHidden/>
          </w:rPr>
          <w:fldChar w:fldCharType="begin"/>
        </w:r>
        <w:r>
          <w:rPr>
            <w:noProof/>
            <w:webHidden/>
          </w:rPr>
          <w:instrText xml:space="preserve"> PAGEREF _Toc162000441 \h </w:instrText>
        </w:r>
        <w:r>
          <w:rPr>
            <w:noProof/>
            <w:webHidden/>
          </w:rPr>
        </w:r>
        <w:r>
          <w:rPr>
            <w:noProof/>
            <w:webHidden/>
          </w:rPr>
          <w:fldChar w:fldCharType="separate"/>
        </w:r>
        <w:r>
          <w:rPr>
            <w:noProof/>
            <w:webHidden/>
          </w:rPr>
          <w:t>9</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42" w:history="1">
        <w:r w:rsidRPr="00E23841">
          <w:rPr>
            <w:rStyle w:val="Hyperlink"/>
            <w:noProof/>
          </w:rPr>
          <w:t>9.3.1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Personal sampling</w:t>
        </w:r>
        <w:r>
          <w:rPr>
            <w:noProof/>
            <w:webHidden/>
          </w:rPr>
          <w:tab/>
        </w:r>
        <w:r>
          <w:rPr>
            <w:noProof/>
            <w:webHidden/>
          </w:rPr>
          <w:fldChar w:fldCharType="begin"/>
        </w:r>
        <w:r>
          <w:rPr>
            <w:noProof/>
            <w:webHidden/>
          </w:rPr>
          <w:instrText xml:space="preserve"> PAGEREF _Toc162000442 \h </w:instrText>
        </w:r>
        <w:r>
          <w:rPr>
            <w:noProof/>
            <w:webHidden/>
          </w:rPr>
        </w:r>
        <w:r>
          <w:rPr>
            <w:noProof/>
            <w:webHidden/>
          </w:rPr>
          <w:fldChar w:fldCharType="separate"/>
        </w:r>
        <w:r>
          <w:rPr>
            <w:noProof/>
            <w:webHidden/>
          </w:rPr>
          <w:t>9</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43" w:history="1">
        <w:r w:rsidRPr="00E23841">
          <w:rPr>
            <w:rStyle w:val="Hyperlink"/>
            <w:noProof/>
          </w:rPr>
          <w:t>9.3.2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Static sampling</w:t>
        </w:r>
        <w:r>
          <w:rPr>
            <w:noProof/>
            <w:webHidden/>
          </w:rPr>
          <w:tab/>
        </w:r>
        <w:r>
          <w:rPr>
            <w:noProof/>
            <w:webHidden/>
          </w:rPr>
          <w:fldChar w:fldCharType="begin"/>
        </w:r>
        <w:r>
          <w:rPr>
            <w:noProof/>
            <w:webHidden/>
          </w:rPr>
          <w:instrText xml:space="preserve"> PAGEREF _Toc162000443 \h </w:instrText>
        </w:r>
        <w:r>
          <w:rPr>
            <w:noProof/>
            <w:webHidden/>
          </w:rPr>
        </w:r>
        <w:r>
          <w:rPr>
            <w:noProof/>
            <w:webHidden/>
          </w:rPr>
          <w:fldChar w:fldCharType="separate"/>
        </w:r>
        <w:r>
          <w:rPr>
            <w:noProof/>
            <w:webHidden/>
          </w:rPr>
          <w:t>9</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44" w:history="1">
        <w:r w:rsidRPr="00E23841">
          <w:rPr>
            <w:rStyle w:val="Hyperlink"/>
            <w:rFonts w:eastAsia="Arial Unicode MS"/>
            <w:noProof/>
          </w:rPr>
          <w:t>9.4</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Collection of samples</w:t>
        </w:r>
        <w:r>
          <w:rPr>
            <w:noProof/>
            <w:webHidden/>
          </w:rPr>
          <w:tab/>
        </w:r>
        <w:r>
          <w:rPr>
            <w:noProof/>
            <w:webHidden/>
          </w:rPr>
          <w:fldChar w:fldCharType="begin"/>
        </w:r>
        <w:r>
          <w:rPr>
            <w:noProof/>
            <w:webHidden/>
          </w:rPr>
          <w:instrText xml:space="preserve"> PAGEREF _Toc162000444 \h </w:instrText>
        </w:r>
        <w:r>
          <w:rPr>
            <w:noProof/>
            <w:webHidden/>
          </w:rPr>
        </w:r>
        <w:r>
          <w:rPr>
            <w:noProof/>
            <w:webHidden/>
          </w:rPr>
          <w:fldChar w:fldCharType="separate"/>
        </w:r>
        <w:r>
          <w:rPr>
            <w:noProof/>
            <w:webHidden/>
          </w:rPr>
          <w:t>9</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45" w:history="1">
        <w:r w:rsidRPr="00E23841">
          <w:rPr>
            <w:rStyle w:val="Hyperlink"/>
            <w:rFonts w:eastAsia="Arial Unicode MS"/>
            <w:noProof/>
          </w:rPr>
          <w:t>9.5</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Transportation</w:t>
        </w:r>
        <w:r>
          <w:rPr>
            <w:noProof/>
            <w:webHidden/>
          </w:rPr>
          <w:tab/>
        </w:r>
        <w:r>
          <w:rPr>
            <w:noProof/>
            <w:webHidden/>
          </w:rPr>
          <w:fldChar w:fldCharType="begin"/>
        </w:r>
        <w:r>
          <w:rPr>
            <w:noProof/>
            <w:webHidden/>
          </w:rPr>
          <w:instrText xml:space="preserve"> PAGEREF _Toc162000445 \h </w:instrText>
        </w:r>
        <w:r>
          <w:rPr>
            <w:noProof/>
            <w:webHidden/>
          </w:rPr>
        </w:r>
        <w:r>
          <w:rPr>
            <w:noProof/>
            <w:webHidden/>
          </w:rPr>
          <w:fldChar w:fldCharType="separate"/>
        </w:r>
        <w:r>
          <w:rPr>
            <w:noProof/>
            <w:webHidden/>
          </w:rPr>
          <w:t>10</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46" w:history="1">
        <w:r w:rsidRPr="00E23841">
          <w:rPr>
            <w:rStyle w:val="Hyperlink"/>
            <w:rFonts w:ascii="Arial" w:hAnsi="Arial"/>
            <w:noProof/>
          </w:rPr>
          <w:t>9.5.1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Samplers that collect airborne particles and/or gases on the filter</w:t>
        </w:r>
        <w:r>
          <w:rPr>
            <w:noProof/>
            <w:webHidden/>
          </w:rPr>
          <w:tab/>
        </w:r>
        <w:r>
          <w:rPr>
            <w:noProof/>
            <w:webHidden/>
          </w:rPr>
          <w:fldChar w:fldCharType="begin"/>
        </w:r>
        <w:r>
          <w:rPr>
            <w:noProof/>
            <w:webHidden/>
          </w:rPr>
          <w:instrText xml:space="preserve"> PAGEREF _Toc162000446 \h </w:instrText>
        </w:r>
        <w:r>
          <w:rPr>
            <w:noProof/>
            <w:webHidden/>
          </w:rPr>
        </w:r>
        <w:r>
          <w:rPr>
            <w:noProof/>
            <w:webHidden/>
          </w:rPr>
          <w:fldChar w:fldCharType="separate"/>
        </w:r>
        <w:r>
          <w:rPr>
            <w:noProof/>
            <w:webHidden/>
          </w:rPr>
          <w:t>10</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47" w:history="1">
        <w:r w:rsidRPr="00E23841">
          <w:rPr>
            <w:rStyle w:val="Hyperlink"/>
            <w:noProof/>
          </w:rPr>
          <w:t>9.5.2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Sampler with an internal filter cassette</w:t>
        </w:r>
        <w:r>
          <w:rPr>
            <w:noProof/>
            <w:webHidden/>
          </w:rPr>
          <w:tab/>
        </w:r>
        <w:r>
          <w:rPr>
            <w:noProof/>
            <w:webHidden/>
          </w:rPr>
          <w:fldChar w:fldCharType="begin"/>
        </w:r>
        <w:r>
          <w:rPr>
            <w:noProof/>
            <w:webHidden/>
          </w:rPr>
          <w:instrText xml:space="preserve"> PAGEREF _Toc162000447 \h </w:instrText>
        </w:r>
        <w:r>
          <w:rPr>
            <w:noProof/>
            <w:webHidden/>
          </w:rPr>
        </w:r>
        <w:r>
          <w:rPr>
            <w:noProof/>
            <w:webHidden/>
          </w:rPr>
          <w:fldChar w:fldCharType="separate"/>
        </w:r>
        <w:r>
          <w:rPr>
            <w:noProof/>
            <w:webHidden/>
          </w:rPr>
          <w:t>10</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48" w:history="1">
        <w:r w:rsidRPr="00E23841">
          <w:rPr>
            <w:rStyle w:val="Hyperlink"/>
            <w:noProof/>
          </w:rPr>
          <w:t>9.5.3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Samplers of the disposable cassette type</w:t>
        </w:r>
        <w:r>
          <w:rPr>
            <w:noProof/>
            <w:webHidden/>
          </w:rPr>
          <w:tab/>
        </w:r>
        <w:r>
          <w:rPr>
            <w:noProof/>
            <w:webHidden/>
          </w:rPr>
          <w:fldChar w:fldCharType="begin"/>
        </w:r>
        <w:r>
          <w:rPr>
            <w:noProof/>
            <w:webHidden/>
          </w:rPr>
          <w:instrText xml:space="preserve"> PAGEREF _Toc162000448 \h </w:instrText>
        </w:r>
        <w:r>
          <w:rPr>
            <w:noProof/>
            <w:webHidden/>
          </w:rPr>
        </w:r>
        <w:r>
          <w:rPr>
            <w:noProof/>
            <w:webHidden/>
          </w:rPr>
          <w:fldChar w:fldCharType="separate"/>
        </w:r>
        <w:r>
          <w:rPr>
            <w:noProof/>
            <w:webHidden/>
          </w:rPr>
          <w:t>10</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49" w:history="1">
        <w:r w:rsidRPr="00E23841">
          <w:rPr>
            <w:rStyle w:val="Hyperlink"/>
            <w:noProof/>
          </w:rPr>
          <w:t>9.5.4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Transport of samples to the laboratory</w:t>
        </w:r>
        <w:r>
          <w:rPr>
            <w:noProof/>
            <w:webHidden/>
          </w:rPr>
          <w:tab/>
        </w:r>
        <w:r>
          <w:rPr>
            <w:noProof/>
            <w:webHidden/>
          </w:rPr>
          <w:fldChar w:fldCharType="begin"/>
        </w:r>
        <w:r>
          <w:rPr>
            <w:noProof/>
            <w:webHidden/>
          </w:rPr>
          <w:instrText xml:space="preserve"> PAGEREF _Toc162000449 \h </w:instrText>
        </w:r>
        <w:r>
          <w:rPr>
            <w:noProof/>
            <w:webHidden/>
          </w:rPr>
        </w:r>
        <w:r>
          <w:rPr>
            <w:noProof/>
            <w:webHidden/>
          </w:rPr>
          <w:fldChar w:fldCharType="separate"/>
        </w:r>
        <w:r>
          <w:rPr>
            <w:noProof/>
            <w:webHidden/>
          </w:rPr>
          <w:t>10</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50" w:history="1">
        <w:r w:rsidRPr="00E23841">
          <w:rPr>
            <w:rStyle w:val="Hyperlink"/>
            <w:noProof/>
          </w:rPr>
          <w:t>10</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Analysis</w:t>
        </w:r>
        <w:r>
          <w:rPr>
            <w:noProof/>
            <w:webHidden/>
          </w:rPr>
          <w:tab/>
        </w:r>
        <w:r>
          <w:rPr>
            <w:noProof/>
            <w:webHidden/>
          </w:rPr>
          <w:fldChar w:fldCharType="begin"/>
        </w:r>
        <w:r>
          <w:rPr>
            <w:noProof/>
            <w:webHidden/>
          </w:rPr>
          <w:instrText xml:space="preserve"> PAGEREF _Toc162000450 \h </w:instrText>
        </w:r>
        <w:r>
          <w:rPr>
            <w:noProof/>
            <w:webHidden/>
          </w:rPr>
        </w:r>
        <w:r>
          <w:rPr>
            <w:noProof/>
            <w:webHidden/>
          </w:rPr>
          <w:fldChar w:fldCharType="separate"/>
        </w:r>
        <w:r>
          <w:rPr>
            <w:noProof/>
            <w:webHidden/>
          </w:rPr>
          <w:t>10</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51" w:history="1">
        <w:r w:rsidRPr="00E23841">
          <w:rPr>
            <w:rStyle w:val="Hyperlink"/>
            <w:noProof/>
          </w:rPr>
          <w:t>10.1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General</w:t>
        </w:r>
        <w:r>
          <w:rPr>
            <w:noProof/>
            <w:webHidden/>
          </w:rPr>
          <w:tab/>
        </w:r>
        <w:r>
          <w:rPr>
            <w:noProof/>
            <w:webHidden/>
          </w:rPr>
          <w:fldChar w:fldCharType="begin"/>
        </w:r>
        <w:r>
          <w:rPr>
            <w:noProof/>
            <w:webHidden/>
          </w:rPr>
          <w:instrText xml:space="preserve"> PAGEREF _Toc162000451 \h </w:instrText>
        </w:r>
        <w:r>
          <w:rPr>
            <w:noProof/>
            <w:webHidden/>
          </w:rPr>
        </w:r>
        <w:r>
          <w:rPr>
            <w:noProof/>
            <w:webHidden/>
          </w:rPr>
          <w:fldChar w:fldCharType="separate"/>
        </w:r>
        <w:r>
          <w:rPr>
            <w:noProof/>
            <w:webHidden/>
          </w:rPr>
          <w:t>10</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52" w:history="1">
        <w:r w:rsidRPr="00E23841">
          <w:rPr>
            <w:rStyle w:val="Hyperlink"/>
            <w:noProof/>
          </w:rPr>
          <w:t>10.2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Preparation of test and calibration solutions</w:t>
        </w:r>
        <w:r>
          <w:rPr>
            <w:noProof/>
            <w:webHidden/>
          </w:rPr>
          <w:tab/>
        </w:r>
        <w:r>
          <w:rPr>
            <w:noProof/>
            <w:webHidden/>
          </w:rPr>
          <w:fldChar w:fldCharType="begin"/>
        </w:r>
        <w:r>
          <w:rPr>
            <w:noProof/>
            <w:webHidden/>
          </w:rPr>
          <w:instrText xml:space="preserve"> PAGEREF _Toc162000452 \h </w:instrText>
        </w:r>
        <w:r>
          <w:rPr>
            <w:noProof/>
            <w:webHidden/>
          </w:rPr>
        </w:r>
        <w:r>
          <w:rPr>
            <w:noProof/>
            <w:webHidden/>
          </w:rPr>
          <w:fldChar w:fldCharType="separate"/>
        </w:r>
        <w:r>
          <w:rPr>
            <w:noProof/>
            <w:webHidden/>
          </w:rPr>
          <w:t>11</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53" w:history="1">
        <w:r w:rsidRPr="00E23841">
          <w:rPr>
            <w:rStyle w:val="Hyperlink"/>
            <w:noProof/>
          </w:rPr>
          <w:t>10.2.1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Selection of sample preparation method</w:t>
        </w:r>
        <w:r>
          <w:rPr>
            <w:noProof/>
            <w:webHidden/>
          </w:rPr>
          <w:tab/>
        </w:r>
        <w:r>
          <w:rPr>
            <w:noProof/>
            <w:webHidden/>
          </w:rPr>
          <w:fldChar w:fldCharType="begin"/>
        </w:r>
        <w:r>
          <w:rPr>
            <w:noProof/>
            <w:webHidden/>
          </w:rPr>
          <w:instrText xml:space="preserve"> PAGEREF _Toc162000453 \h </w:instrText>
        </w:r>
        <w:r>
          <w:rPr>
            <w:noProof/>
            <w:webHidden/>
          </w:rPr>
        </w:r>
        <w:r>
          <w:rPr>
            <w:noProof/>
            <w:webHidden/>
          </w:rPr>
          <w:fldChar w:fldCharType="separate"/>
        </w:r>
        <w:r>
          <w:rPr>
            <w:noProof/>
            <w:webHidden/>
          </w:rPr>
          <w:t>11</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54" w:history="1">
        <w:r w:rsidRPr="00E23841">
          <w:rPr>
            <w:rStyle w:val="Hyperlink"/>
            <w:noProof/>
          </w:rPr>
          <w:t>10.2.2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Preparation of test solutions</w:t>
        </w:r>
        <w:r>
          <w:rPr>
            <w:noProof/>
            <w:webHidden/>
          </w:rPr>
          <w:tab/>
        </w:r>
        <w:r>
          <w:rPr>
            <w:noProof/>
            <w:webHidden/>
          </w:rPr>
          <w:fldChar w:fldCharType="begin"/>
        </w:r>
        <w:r>
          <w:rPr>
            <w:noProof/>
            <w:webHidden/>
          </w:rPr>
          <w:instrText xml:space="preserve"> PAGEREF _Toc162000454 \h </w:instrText>
        </w:r>
        <w:r>
          <w:rPr>
            <w:noProof/>
            <w:webHidden/>
          </w:rPr>
        </w:r>
        <w:r>
          <w:rPr>
            <w:noProof/>
            <w:webHidden/>
          </w:rPr>
          <w:fldChar w:fldCharType="separate"/>
        </w:r>
        <w:r>
          <w:rPr>
            <w:noProof/>
            <w:webHidden/>
          </w:rPr>
          <w:t>11</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55" w:history="1">
        <w:r w:rsidRPr="00E23841">
          <w:rPr>
            <w:rStyle w:val="Hyperlink"/>
            <w:rFonts w:eastAsia="Arial Unicode MS"/>
            <w:noProof/>
          </w:rPr>
          <w:t>10.2.3</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Preparation of calibration solutions</w:t>
        </w:r>
        <w:r>
          <w:rPr>
            <w:noProof/>
            <w:webHidden/>
          </w:rPr>
          <w:tab/>
        </w:r>
        <w:r>
          <w:rPr>
            <w:noProof/>
            <w:webHidden/>
          </w:rPr>
          <w:fldChar w:fldCharType="begin"/>
        </w:r>
        <w:r>
          <w:rPr>
            <w:noProof/>
            <w:webHidden/>
          </w:rPr>
          <w:instrText xml:space="preserve"> PAGEREF _Toc162000455 \h </w:instrText>
        </w:r>
        <w:r>
          <w:rPr>
            <w:noProof/>
            <w:webHidden/>
          </w:rPr>
        </w:r>
        <w:r>
          <w:rPr>
            <w:noProof/>
            <w:webHidden/>
          </w:rPr>
          <w:fldChar w:fldCharType="separate"/>
        </w:r>
        <w:r>
          <w:rPr>
            <w:noProof/>
            <w:webHidden/>
          </w:rPr>
          <w:t>11</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56" w:history="1">
        <w:r w:rsidRPr="00E23841">
          <w:rPr>
            <w:rStyle w:val="Hyperlink"/>
            <w:noProof/>
          </w:rPr>
          <w:t>10.3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Instrument analysis</w:t>
        </w:r>
        <w:r>
          <w:rPr>
            <w:noProof/>
            <w:webHidden/>
          </w:rPr>
          <w:tab/>
        </w:r>
        <w:r>
          <w:rPr>
            <w:noProof/>
            <w:webHidden/>
          </w:rPr>
          <w:fldChar w:fldCharType="begin"/>
        </w:r>
        <w:r>
          <w:rPr>
            <w:noProof/>
            <w:webHidden/>
          </w:rPr>
          <w:instrText xml:space="preserve"> PAGEREF _Toc162000456 \h </w:instrText>
        </w:r>
        <w:r>
          <w:rPr>
            <w:noProof/>
            <w:webHidden/>
          </w:rPr>
        </w:r>
        <w:r>
          <w:rPr>
            <w:noProof/>
            <w:webHidden/>
          </w:rPr>
          <w:fldChar w:fldCharType="separate"/>
        </w:r>
        <w:r>
          <w:rPr>
            <w:noProof/>
            <w:webHidden/>
          </w:rPr>
          <w:t>11</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57" w:history="1">
        <w:r w:rsidRPr="00E23841">
          <w:rPr>
            <w:rStyle w:val="Hyperlink"/>
            <w:noProof/>
          </w:rPr>
          <w:t>10.3.1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Analysis</w:t>
        </w:r>
        <w:r>
          <w:rPr>
            <w:noProof/>
            <w:webHidden/>
          </w:rPr>
          <w:tab/>
        </w:r>
        <w:r>
          <w:rPr>
            <w:noProof/>
            <w:webHidden/>
          </w:rPr>
          <w:fldChar w:fldCharType="begin"/>
        </w:r>
        <w:r>
          <w:rPr>
            <w:noProof/>
            <w:webHidden/>
          </w:rPr>
          <w:instrText xml:space="preserve"> PAGEREF _Toc162000457 \h </w:instrText>
        </w:r>
        <w:r>
          <w:rPr>
            <w:noProof/>
            <w:webHidden/>
          </w:rPr>
        </w:r>
        <w:r>
          <w:rPr>
            <w:noProof/>
            <w:webHidden/>
          </w:rPr>
          <w:fldChar w:fldCharType="separate"/>
        </w:r>
        <w:r>
          <w:rPr>
            <w:noProof/>
            <w:webHidden/>
          </w:rPr>
          <w:t>11</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58" w:history="1">
        <w:r w:rsidRPr="00E23841">
          <w:rPr>
            <w:rStyle w:val="Hyperlink"/>
            <w:noProof/>
          </w:rPr>
          <w:t>10.4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Estimation of detection and limits of quantification (LOQs)</w:t>
        </w:r>
        <w:r>
          <w:rPr>
            <w:noProof/>
            <w:webHidden/>
          </w:rPr>
          <w:tab/>
        </w:r>
        <w:r>
          <w:rPr>
            <w:noProof/>
            <w:webHidden/>
          </w:rPr>
          <w:fldChar w:fldCharType="begin"/>
        </w:r>
        <w:r>
          <w:rPr>
            <w:noProof/>
            <w:webHidden/>
          </w:rPr>
          <w:instrText xml:space="preserve"> PAGEREF _Toc162000458 \h </w:instrText>
        </w:r>
        <w:r>
          <w:rPr>
            <w:noProof/>
            <w:webHidden/>
          </w:rPr>
        </w:r>
        <w:r>
          <w:rPr>
            <w:noProof/>
            <w:webHidden/>
          </w:rPr>
          <w:fldChar w:fldCharType="separate"/>
        </w:r>
        <w:r>
          <w:rPr>
            <w:noProof/>
            <w:webHidden/>
          </w:rPr>
          <w:t>12</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59" w:history="1">
        <w:r w:rsidRPr="00E23841">
          <w:rPr>
            <w:rStyle w:val="Hyperlink"/>
            <w:noProof/>
          </w:rPr>
          <w:t>10.4.1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Estimation of the instrumental limit of detection</w:t>
        </w:r>
        <w:r>
          <w:rPr>
            <w:noProof/>
            <w:webHidden/>
          </w:rPr>
          <w:tab/>
        </w:r>
        <w:r>
          <w:rPr>
            <w:noProof/>
            <w:webHidden/>
          </w:rPr>
          <w:fldChar w:fldCharType="begin"/>
        </w:r>
        <w:r>
          <w:rPr>
            <w:noProof/>
            <w:webHidden/>
          </w:rPr>
          <w:instrText xml:space="preserve"> PAGEREF _Toc162000459 \h </w:instrText>
        </w:r>
        <w:r>
          <w:rPr>
            <w:noProof/>
            <w:webHidden/>
          </w:rPr>
        </w:r>
        <w:r>
          <w:rPr>
            <w:noProof/>
            <w:webHidden/>
          </w:rPr>
          <w:fldChar w:fldCharType="separate"/>
        </w:r>
        <w:r>
          <w:rPr>
            <w:noProof/>
            <w:webHidden/>
          </w:rPr>
          <w:t>12</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60" w:history="1">
        <w:r w:rsidRPr="00E23841">
          <w:rPr>
            <w:rStyle w:val="Hyperlink"/>
            <w:noProof/>
          </w:rPr>
          <w:t>10.4.2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Estimation of the method limits of detection and limits of quantification</w:t>
        </w:r>
        <w:r>
          <w:rPr>
            <w:noProof/>
            <w:webHidden/>
          </w:rPr>
          <w:tab/>
        </w:r>
        <w:r>
          <w:rPr>
            <w:noProof/>
            <w:webHidden/>
          </w:rPr>
          <w:fldChar w:fldCharType="begin"/>
        </w:r>
        <w:r>
          <w:rPr>
            <w:noProof/>
            <w:webHidden/>
          </w:rPr>
          <w:instrText xml:space="preserve"> PAGEREF _Toc162000460 \h </w:instrText>
        </w:r>
        <w:r>
          <w:rPr>
            <w:noProof/>
            <w:webHidden/>
          </w:rPr>
        </w:r>
        <w:r>
          <w:rPr>
            <w:noProof/>
            <w:webHidden/>
          </w:rPr>
          <w:fldChar w:fldCharType="separate"/>
        </w:r>
        <w:r>
          <w:rPr>
            <w:noProof/>
            <w:webHidden/>
          </w:rPr>
          <w:t>12</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61" w:history="1">
        <w:r w:rsidRPr="00E23841">
          <w:rPr>
            <w:rStyle w:val="Hyperlink"/>
            <w:noProof/>
          </w:rPr>
          <w:t>10.5</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Quality control</w:t>
        </w:r>
        <w:r>
          <w:rPr>
            <w:noProof/>
            <w:webHidden/>
          </w:rPr>
          <w:tab/>
        </w:r>
        <w:r>
          <w:rPr>
            <w:noProof/>
            <w:webHidden/>
          </w:rPr>
          <w:fldChar w:fldCharType="begin"/>
        </w:r>
        <w:r>
          <w:rPr>
            <w:noProof/>
            <w:webHidden/>
          </w:rPr>
          <w:instrText xml:space="preserve"> PAGEREF _Toc162000461 \h </w:instrText>
        </w:r>
        <w:r>
          <w:rPr>
            <w:noProof/>
            <w:webHidden/>
          </w:rPr>
        </w:r>
        <w:r>
          <w:rPr>
            <w:noProof/>
            <w:webHidden/>
          </w:rPr>
          <w:fldChar w:fldCharType="separate"/>
        </w:r>
        <w:r>
          <w:rPr>
            <w:noProof/>
            <w:webHidden/>
          </w:rPr>
          <w:t>12</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62" w:history="1">
        <w:r w:rsidRPr="00E23841">
          <w:rPr>
            <w:rStyle w:val="Hyperlink"/>
            <w:noProof/>
          </w:rPr>
          <w:t>10.5.1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Reagent blanks and laboratory blanks</w:t>
        </w:r>
        <w:r>
          <w:rPr>
            <w:noProof/>
            <w:webHidden/>
          </w:rPr>
          <w:tab/>
        </w:r>
        <w:r>
          <w:rPr>
            <w:noProof/>
            <w:webHidden/>
          </w:rPr>
          <w:fldChar w:fldCharType="begin"/>
        </w:r>
        <w:r>
          <w:rPr>
            <w:noProof/>
            <w:webHidden/>
          </w:rPr>
          <w:instrText xml:space="preserve"> PAGEREF _Toc162000462 \h </w:instrText>
        </w:r>
        <w:r>
          <w:rPr>
            <w:noProof/>
            <w:webHidden/>
          </w:rPr>
        </w:r>
        <w:r>
          <w:rPr>
            <w:noProof/>
            <w:webHidden/>
          </w:rPr>
          <w:fldChar w:fldCharType="separate"/>
        </w:r>
        <w:r>
          <w:rPr>
            <w:noProof/>
            <w:webHidden/>
          </w:rPr>
          <w:t>12</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63" w:history="1">
        <w:r w:rsidRPr="00E23841">
          <w:rPr>
            <w:rStyle w:val="Hyperlink"/>
            <w:noProof/>
          </w:rPr>
          <w:t>10.5.2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Quality control solutions</w:t>
        </w:r>
        <w:r>
          <w:rPr>
            <w:noProof/>
            <w:webHidden/>
          </w:rPr>
          <w:tab/>
        </w:r>
        <w:r>
          <w:rPr>
            <w:noProof/>
            <w:webHidden/>
          </w:rPr>
          <w:fldChar w:fldCharType="begin"/>
        </w:r>
        <w:r>
          <w:rPr>
            <w:noProof/>
            <w:webHidden/>
          </w:rPr>
          <w:instrText xml:space="preserve"> PAGEREF _Toc162000463 \h </w:instrText>
        </w:r>
        <w:r>
          <w:rPr>
            <w:noProof/>
            <w:webHidden/>
          </w:rPr>
        </w:r>
        <w:r>
          <w:rPr>
            <w:noProof/>
            <w:webHidden/>
          </w:rPr>
          <w:fldChar w:fldCharType="separate"/>
        </w:r>
        <w:r>
          <w:rPr>
            <w:noProof/>
            <w:webHidden/>
          </w:rPr>
          <w:t>13</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64" w:history="1">
        <w:r w:rsidRPr="00E23841">
          <w:rPr>
            <w:rStyle w:val="Hyperlink"/>
            <w:rFonts w:eastAsia="Arial Unicode MS"/>
            <w:noProof/>
          </w:rPr>
          <w:t>10.5.3</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Certified reference materials</w:t>
        </w:r>
        <w:r>
          <w:rPr>
            <w:noProof/>
            <w:webHidden/>
          </w:rPr>
          <w:tab/>
        </w:r>
        <w:r>
          <w:rPr>
            <w:noProof/>
            <w:webHidden/>
          </w:rPr>
          <w:fldChar w:fldCharType="begin"/>
        </w:r>
        <w:r>
          <w:rPr>
            <w:noProof/>
            <w:webHidden/>
          </w:rPr>
          <w:instrText xml:space="preserve"> PAGEREF _Toc162000464 \h </w:instrText>
        </w:r>
        <w:r>
          <w:rPr>
            <w:noProof/>
            <w:webHidden/>
          </w:rPr>
        </w:r>
        <w:r>
          <w:rPr>
            <w:noProof/>
            <w:webHidden/>
          </w:rPr>
          <w:fldChar w:fldCharType="separate"/>
        </w:r>
        <w:r>
          <w:rPr>
            <w:noProof/>
            <w:webHidden/>
          </w:rPr>
          <w:t>13</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65" w:history="1">
        <w:r w:rsidRPr="00E23841">
          <w:rPr>
            <w:rStyle w:val="Hyperlink"/>
            <w:rFonts w:eastAsia="Arial Unicode MS"/>
            <w:noProof/>
          </w:rPr>
          <w:t>10.6</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Suitable certified reference materials (CRMs) for fluoride shall be analysed prior to routine use of the method to establish that the percentage recovery relative to the certified value is satisfactory.</w:t>
        </w:r>
        <w:r w:rsidRPr="00E23841">
          <w:rPr>
            <w:rStyle w:val="Hyperlink"/>
            <w:rFonts w:eastAsia="Arial Unicode MS"/>
            <w:noProof/>
          </w:rPr>
          <w:t>Measurement uncertainty</w:t>
        </w:r>
        <w:r>
          <w:rPr>
            <w:noProof/>
            <w:webHidden/>
          </w:rPr>
          <w:tab/>
        </w:r>
        <w:r>
          <w:rPr>
            <w:noProof/>
            <w:webHidden/>
          </w:rPr>
          <w:fldChar w:fldCharType="begin"/>
        </w:r>
        <w:r>
          <w:rPr>
            <w:noProof/>
            <w:webHidden/>
          </w:rPr>
          <w:instrText xml:space="preserve"> PAGEREF _Toc162000465 \h </w:instrText>
        </w:r>
        <w:r>
          <w:rPr>
            <w:noProof/>
            <w:webHidden/>
          </w:rPr>
        </w:r>
        <w:r>
          <w:rPr>
            <w:noProof/>
            <w:webHidden/>
          </w:rPr>
          <w:fldChar w:fldCharType="separate"/>
        </w:r>
        <w:r>
          <w:rPr>
            <w:noProof/>
            <w:webHidden/>
          </w:rPr>
          <w:t>13</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66" w:history="1">
        <w:r w:rsidRPr="00E23841">
          <w:rPr>
            <w:rStyle w:val="Hyperlink"/>
            <w:noProof/>
          </w:rPr>
          <w:t>11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Expression of results</w:t>
        </w:r>
        <w:r>
          <w:rPr>
            <w:noProof/>
            <w:webHidden/>
          </w:rPr>
          <w:tab/>
        </w:r>
        <w:r>
          <w:rPr>
            <w:noProof/>
            <w:webHidden/>
          </w:rPr>
          <w:fldChar w:fldCharType="begin"/>
        </w:r>
        <w:r>
          <w:rPr>
            <w:noProof/>
            <w:webHidden/>
          </w:rPr>
          <w:instrText xml:space="preserve"> PAGEREF _Toc162000466 \h </w:instrText>
        </w:r>
        <w:r>
          <w:rPr>
            <w:noProof/>
            <w:webHidden/>
          </w:rPr>
        </w:r>
        <w:r>
          <w:rPr>
            <w:noProof/>
            <w:webHidden/>
          </w:rPr>
          <w:fldChar w:fldCharType="separate"/>
        </w:r>
        <w:r>
          <w:rPr>
            <w:noProof/>
            <w:webHidden/>
          </w:rPr>
          <w:t>13</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67" w:history="1">
        <w:r w:rsidRPr="00E23841">
          <w:rPr>
            <w:rStyle w:val="Hyperlink"/>
            <w:noProof/>
          </w:rPr>
          <w:t>12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Method performance (Reference [17])</w:t>
        </w:r>
        <w:r>
          <w:rPr>
            <w:noProof/>
            <w:webHidden/>
          </w:rPr>
          <w:tab/>
        </w:r>
        <w:r>
          <w:rPr>
            <w:noProof/>
            <w:webHidden/>
          </w:rPr>
          <w:fldChar w:fldCharType="begin"/>
        </w:r>
        <w:r>
          <w:rPr>
            <w:noProof/>
            <w:webHidden/>
          </w:rPr>
          <w:instrText xml:space="preserve"> PAGEREF _Toc162000467 \h </w:instrText>
        </w:r>
        <w:r>
          <w:rPr>
            <w:noProof/>
            <w:webHidden/>
          </w:rPr>
        </w:r>
        <w:r>
          <w:rPr>
            <w:noProof/>
            <w:webHidden/>
          </w:rPr>
          <w:fldChar w:fldCharType="separate"/>
        </w:r>
        <w:r>
          <w:rPr>
            <w:noProof/>
            <w:webHidden/>
          </w:rPr>
          <w:t>14</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68" w:history="1">
        <w:r w:rsidRPr="00E23841">
          <w:rPr>
            <w:rStyle w:val="Hyperlink"/>
            <w:noProof/>
          </w:rPr>
          <w:t>12.1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Sampling efficiency and sample storage</w:t>
        </w:r>
        <w:r>
          <w:rPr>
            <w:noProof/>
            <w:webHidden/>
          </w:rPr>
          <w:tab/>
        </w:r>
        <w:r>
          <w:rPr>
            <w:noProof/>
            <w:webHidden/>
          </w:rPr>
          <w:fldChar w:fldCharType="begin"/>
        </w:r>
        <w:r>
          <w:rPr>
            <w:noProof/>
            <w:webHidden/>
          </w:rPr>
          <w:instrText xml:space="preserve"> PAGEREF _Toc162000468 \h </w:instrText>
        </w:r>
        <w:r>
          <w:rPr>
            <w:noProof/>
            <w:webHidden/>
          </w:rPr>
        </w:r>
        <w:r>
          <w:rPr>
            <w:noProof/>
            <w:webHidden/>
          </w:rPr>
          <w:fldChar w:fldCharType="separate"/>
        </w:r>
        <w:r>
          <w:rPr>
            <w:noProof/>
            <w:webHidden/>
          </w:rPr>
          <w:t>14</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69" w:history="1">
        <w:r w:rsidRPr="00E23841">
          <w:rPr>
            <w:rStyle w:val="Hyperlink"/>
            <w:noProof/>
          </w:rPr>
          <w:t>12.1.1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HF</w:t>
        </w:r>
        <w:r>
          <w:rPr>
            <w:noProof/>
            <w:webHidden/>
          </w:rPr>
          <w:tab/>
        </w:r>
        <w:r>
          <w:rPr>
            <w:noProof/>
            <w:webHidden/>
          </w:rPr>
          <w:fldChar w:fldCharType="begin"/>
        </w:r>
        <w:r>
          <w:rPr>
            <w:noProof/>
            <w:webHidden/>
          </w:rPr>
          <w:instrText xml:space="preserve"> PAGEREF _Toc162000469 \h </w:instrText>
        </w:r>
        <w:r>
          <w:rPr>
            <w:noProof/>
            <w:webHidden/>
          </w:rPr>
        </w:r>
        <w:r>
          <w:rPr>
            <w:noProof/>
            <w:webHidden/>
          </w:rPr>
          <w:fldChar w:fldCharType="separate"/>
        </w:r>
        <w:r>
          <w:rPr>
            <w:noProof/>
            <w:webHidden/>
          </w:rPr>
          <w:t>14</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70" w:history="1">
        <w:r w:rsidRPr="00E23841">
          <w:rPr>
            <w:rStyle w:val="Hyperlink"/>
            <w:noProof/>
          </w:rPr>
          <w:t>12.1.2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Particulate fluorides</w:t>
        </w:r>
        <w:r>
          <w:rPr>
            <w:noProof/>
            <w:webHidden/>
          </w:rPr>
          <w:tab/>
        </w:r>
        <w:r>
          <w:rPr>
            <w:noProof/>
            <w:webHidden/>
          </w:rPr>
          <w:fldChar w:fldCharType="begin"/>
        </w:r>
        <w:r>
          <w:rPr>
            <w:noProof/>
            <w:webHidden/>
          </w:rPr>
          <w:instrText xml:space="preserve"> PAGEREF _Toc162000470 \h </w:instrText>
        </w:r>
        <w:r>
          <w:rPr>
            <w:noProof/>
            <w:webHidden/>
          </w:rPr>
        </w:r>
        <w:r>
          <w:rPr>
            <w:noProof/>
            <w:webHidden/>
          </w:rPr>
          <w:fldChar w:fldCharType="separate"/>
        </w:r>
        <w:r>
          <w:rPr>
            <w:noProof/>
            <w:webHidden/>
          </w:rPr>
          <w:t>14</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71" w:history="1">
        <w:r w:rsidRPr="00E23841">
          <w:rPr>
            <w:rStyle w:val="Hyperlink"/>
            <w:noProof/>
          </w:rPr>
          <w:t>12.1.3</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Humidity</w:t>
        </w:r>
        <w:r>
          <w:rPr>
            <w:noProof/>
            <w:webHidden/>
          </w:rPr>
          <w:tab/>
        </w:r>
        <w:r>
          <w:rPr>
            <w:noProof/>
            <w:webHidden/>
          </w:rPr>
          <w:fldChar w:fldCharType="begin"/>
        </w:r>
        <w:r>
          <w:rPr>
            <w:noProof/>
            <w:webHidden/>
          </w:rPr>
          <w:instrText xml:space="preserve"> PAGEREF _Toc162000471 \h </w:instrText>
        </w:r>
        <w:r>
          <w:rPr>
            <w:noProof/>
            <w:webHidden/>
          </w:rPr>
        </w:r>
        <w:r>
          <w:rPr>
            <w:noProof/>
            <w:webHidden/>
          </w:rPr>
          <w:fldChar w:fldCharType="separate"/>
        </w:r>
        <w:r>
          <w:rPr>
            <w:noProof/>
            <w:webHidden/>
          </w:rPr>
          <w:t>14</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72" w:history="1">
        <w:r w:rsidRPr="00E23841">
          <w:rPr>
            <w:rStyle w:val="Hyperlink"/>
            <w:rFonts w:eastAsia="Arial Unicode MS"/>
            <w:noProof/>
          </w:rPr>
          <w:t>12.2</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Limit of quantification</w:t>
        </w:r>
        <w:r>
          <w:rPr>
            <w:noProof/>
            <w:webHidden/>
          </w:rPr>
          <w:tab/>
        </w:r>
        <w:r>
          <w:rPr>
            <w:noProof/>
            <w:webHidden/>
          </w:rPr>
          <w:fldChar w:fldCharType="begin"/>
        </w:r>
        <w:r>
          <w:rPr>
            <w:noProof/>
            <w:webHidden/>
          </w:rPr>
          <w:instrText xml:space="preserve"> PAGEREF _Toc162000472 \h </w:instrText>
        </w:r>
        <w:r>
          <w:rPr>
            <w:noProof/>
            <w:webHidden/>
          </w:rPr>
        </w:r>
        <w:r>
          <w:rPr>
            <w:noProof/>
            <w:webHidden/>
          </w:rPr>
          <w:fldChar w:fldCharType="separate"/>
        </w:r>
        <w:r>
          <w:rPr>
            <w:noProof/>
            <w:webHidden/>
          </w:rPr>
          <w:t>15</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73" w:history="1">
        <w:r w:rsidRPr="00E23841">
          <w:rPr>
            <w:rStyle w:val="Hyperlink"/>
            <w:rFonts w:eastAsia="Times New Roman"/>
            <w:noProof/>
          </w:rPr>
          <w:t>12.3</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Upper limits of the working range</w:t>
        </w:r>
        <w:r>
          <w:rPr>
            <w:noProof/>
            <w:webHidden/>
          </w:rPr>
          <w:tab/>
        </w:r>
        <w:r>
          <w:rPr>
            <w:noProof/>
            <w:webHidden/>
          </w:rPr>
          <w:fldChar w:fldCharType="begin"/>
        </w:r>
        <w:r>
          <w:rPr>
            <w:noProof/>
            <w:webHidden/>
          </w:rPr>
          <w:instrText xml:space="preserve"> PAGEREF _Toc162000473 \h </w:instrText>
        </w:r>
        <w:r>
          <w:rPr>
            <w:noProof/>
            <w:webHidden/>
          </w:rPr>
        </w:r>
        <w:r>
          <w:rPr>
            <w:noProof/>
            <w:webHidden/>
          </w:rPr>
          <w:fldChar w:fldCharType="separate"/>
        </w:r>
        <w:r>
          <w:rPr>
            <w:noProof/>
            <w:webHidden/>
          </w:rPr>
          <w:t>15</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74" w:history="1">
        <w:r w:rsidRPr="00E23841">
          <w:rPr>
            <w:rStyle w:val="Hyperlink"/>
            <w:rFonts w:eastAsia="Times New Roman"/>
            <w:bCs/>
            <w:noProof/>
          </w:rPr>
          <w:t>12.4</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Bias and precision</w:t>
        </w:r>
        <w:r>
          <w:rPr>
            <w:noProof/>
            <w:webHidden/>
          </w:rPr>
          <w:tab/>
        </w:r>
        <w:r>
          <w:rPr>
            <w:noProof/>
            <w:webHidden/>
          </w:rPr>
          <w:fldChar w:fldCharType="begin"/>
        </w:r>
        <w:r>
          <w:rPr>
            <w:noProof/>
            <w:webHidden/>
          </w:rPr>
          <w:instrText xml:space="preserve"> PAGEREF _Toc162000474 \h </w:instrText>
        </w:r>
        <w:r>
          <w:rPr>
            <w:noProof/>
            <w:webHidden/>
          </w:rPr>
        </w:r>
        <w:r>
          <w:rPr>
            <w:noProof/>
            <w:webHidden/>
          </w:rPr>
          <w:fldChar w:fldCharType="separate"/>
        </w:r>
        <w:r>
          <w:rPr>
            <w:noProof/>
            <w:webHidden/>
          </w:rPr>
          <w:t>15</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75" w:history="1">
        <w:r w:rsidRPr="00E23841">
          <w:rPr>
            <w:rStyle w:val="Hyperlink"/>
            <w:noProof/>
          </w:rPr>
          <w:t>12.4.1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Analytical bias</w:t>
        </w:r>
        <w:r>
          <w:rPr>
            <w:noProof/>
            <w:webHidden/>
          </w:rPr>
          <w:tab/>
        </w:r>
        <w:r>
          <w:rPr>
            <w:noProof/>
            <w:webHidden/>
          </w:rPr>
          <w:fldChar w:fldCharType="begin"/>
        </w:r>
        <w:r>
          <w:rPr>
            <w:noProof/>
            <w:webHidden/>
          </w:rPr>
          <w:instrText xml:space="preserve"> PAGEREF _Toc162000475 \h </w:instrText>
        </w:r>
        <w:r>
          <w:rPr>
            <w:noProof/>
            <w:webHidden/>
          </w:rPr>
        </w:r>
        <w:r>
          <w:rPr>
            <w:noProof/>
            <w:webHidden/>
          </w:rPr>
          <w:fldChar w:fldCharType="separate"/>
        </w:r>
        <w:r>
          <w:rPr>
            <w:noProof/>
            <w:webHidden/>
          </w:rPr>
          <w:t>15</w:t>
        </w:r>
        <w:r>
          <w:rPr>
            <w:noProof/>
            <w:webHidden/>
          </w:rPr>
          <w:fldChar w:fldCharType="end"/>
        </w:r>
      </w:hyperlink>
    </w:p>
    <w:p w:rsidR="00196F9A" w:rsidRDefault="00196F9A">
      <w:pPr>
        <w:pStyle w:val="TOC3"/>
        <w:rPr>
          <w:rFonts w:asciiTheme="minorHAnsi" w:eastAsiaTheme="minorEastAsia" w:hAnsiTheme="minorHAnsi" w:cstheme="minorBidi"/>
          <w:b w:val="0"/>
          <w:noProof/>
          <w:kern w:val="2"/>
          <w:lang w:val="de-DE" w:eastAsia="de-DE"/>
          <w14:ligatures w14:val="standardContextual"/>
        </w:rPr>
      </w:pPr>
      <w:hyperlink w:anchor="_Toc162000476" w:history="1">
        <w:r w:rsidRPr="00E23841">
          <w:rPr>
            <w:rStyle w:val="Hyperlink"/>
            <w:rFonts w:ascii="Arial,Bold" w:eastAsia="Times New Roman" w:hAnsi="Arial,Bold"/>
            <w:bCs/>
            <w:noProof/>
          </w:rPr>
          <w:t>12.4.2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Analytical precision</w:t>
        </w:r>
        <w:r>
          <w:rPr>
            <w:noProof/>
            <w:webHidden/>
          </w:rPr>
          <w:tab/>
        </w:r>
        <w:r>
          <w:rPr>
            <w:noProof/>
            <w:webHidden/>
          </w:rPr>
          <w:fldChar w:fldCharType="begin"/>
        </w:r>
        <w:r>
          <w:rPr>
            <w:noProof/>
            <w:webHidden/>
          </w:rPr>
          <w:instrText xml:space="preserve"> PAGEREF _Toc162000476 \h </w:instrText>
        </w:r>
        <w:r>
          <w:rPr>
            <w:noProof/>
            <w:webHidden/>
          </w:rPr>
        </w:r>
        <w:r>
          <w:rPr>
            <w:noProof/>
            <w:webHidden/>
          </w:rPr>
          <w:fldChar w:fldCharType="separate"/>
        </w:r>
        <w:r>
          <w:rPr>
            <w:noProof/>
            <w:webHidden/>
          </w:rPr>
          <w:t>15</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77" w:history="1">
        <w:r w:rsidRPr="00E23841">
          <w:rPr>
            <w:rStyle w:val="Hyperlink"/>
            <w:rFonts w:eastAsia="Times New Roman"/>
            <w:bCs/>
            <w:noProof/>
          </w:rPr>
          <w:t>12.5</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Uncertainty of sampling and analysis method</w:t>
        </w:r>
        <w:r>
          <w:rPr>
            <w:noProof/>
            <w:webHidden/>
          </w:rPr>
          <w:tab/>
        </w:r>
        <w:r>
          <w:rPr>
            <w:noProof/>
            <w:webHidden/>
          </w:rPr>
          <w:fldChar w:fldCharType="begin"/>
        </w:r>
        <w:r>
          <w:rPr>
            <w:noProof/>
            <w:webHidden/>
          </w:rPr>
          <w:instrText xml:space="preserve"> PAGEREF _Toc162000477 \h </w:instrText>
        </w:r>
        <w:r>
          <w:rPr>
            <w:noProof/>
            <w:webHidden/>
          </w:rPr>
        </w:r>
        <w:r>
          <w:rPr>
            <w:noProof/>
            <w:webHidden/>
          </w:rPr>
          <w:fldChar w:fldCharType="separate"/>
        </w:r>
        <w:r>
          <w:rPr>
            <w:noProof/>
            <w:webHidden/>
          </w:rPr>
          <w:t>15</w:t>
        </w:r>
        <w:r>
          <w:rPr>
            <w:noProof/>
            <w:webHidden/>
          </w:rPr>
          <w:fldChar w:fldCharType="end"/>
        </w:r>
      </w:hyperlink>
    </w:p>
    <w:p w:rsidR="00196F9A" w:rsidRDefault="00196F9A">
      <w:pPr>
        <w:pStyle w:val="TOC2"/>
        <w:rPr>
          <w:rFonts w:asciiTheme="minorHAnsi" w:eastAsiaTheme="minorEastAsia" w:hAnsiTheme="minorHAnsi" w:cstheme="minorBidi"/>
          <w:b w:val="0"/>
          <w:noProof/>
          <w:kern w:val="2"/>
          <w:lang w:val="de-DE" w:eastAsia="de-DE"/>
          <w14:ligatures w14:val="standardContextual"/>
        </w:rPr>
      </w:pPr>
      <w:hyperlink w:anchor="_Toc162000478" w:history="1">
        <w:r w:rsidRPr="00E23841">
          <w:rPr>
            <w:rStyle w:val="Hyperlink"/>
            <w:rFonts w:eastAsia="Arial Unicode MS"/>
            <w:noProof/>
          </w:rPr>
          <w:t>12.6</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Interferences</w:t>
        </w:r>
        <w:r>
          <w:rPr>
            <w:noProof/>
            <w:webHidden/>
          </w:rPr>
          <w:tab/>
        </w:r>
        <w:r>
          <w:rPr>
            <w:noProof/>
            <w:webHidden/>
          </w:rPr>
          <w:fldChar w:fldCharType="begin"/>
        </w:r>
        <w:r>
          <w:rPr>
            <w:noProof/>
            <w:webHidden/>
          </w:rPr>
          <w:instrText xml:space="preserve"> PAGEREF _Toc162000478 \h </w:instrText>
        </w:r>
        <w:r>
          <w:rPr>
            <w:noProof/>
            <w:webHidden/>
          </w:rPr>
        </w:r>
        <w:r>
          <w:rPr>
            <w:noProof/>
            <w:webHidden/>
          </w:rPr>
          <w:fldChar w:fldCharType="separate"/>
        </w:r>
        <w:r>
          <w:rPr>
            <w:noProof/>
            <w:webHidden/>
          </w:rPr>
          <w:t>15</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79" w:history="1">
        <w:r w:rsidRPr="00E23841">
          <w:rPr>
            <w:rStyle w:val="Hyperlink"/>
            <w:rFonts w:eastAsia="Arial Unicode MS"/>
            <w:noProof/>
          </w:rPr>
          <w:t>13</w:t>
        </w:r>
        <w:r>
          <w:rPr>
            <w:rFonts w:asciiTheme="minorHAnsi" w:eastAsiaTheme="minorEastAsia" w:hAnsiTheme="minorHAnsi" w:cstheme="minorBidi"/>
            <w:b w:val="0"/>
            <w:noProof/>
            <w:kern w:val="2"/>
            <w:lang w:val="de-DE" w:eastAsia="de-DE"/>
            <w14:ligatures w14:val="standardContextual"/>
          </w:rPr>
          <w:tab/>
        </w:r>
        <w:r w:rsidRPr="00E23841">
          <w:rPr>
            <w:rStyle w:val="Hyperlink"/>
            <w:rFonts w:eastAsia="Arial Unicode MS"/>
            <w:noProof/>
          </w:rPr>
          <w:t>Test report</w:t>
        </w:r>
        <w:r>
          <w:rPr>
            <w:noProof/>
            <w:webHidden/>
          </w:rPr>
          <w:tab/>
        </w:r>
        <w:r>
          <w:rPr>
            <w:noProof/>
            <w:webHidden/>
          </w:rPr>
          <w:fldChar w:fldCharType="begin"/>
        </w:r>
        <w:r>
          <w:rPr>
            <w:noProof/>
            <w:webHidden/>
          </w:rPr>
          <w:instrText xml:space="preserve"> PAGEREF _Toc162000479 \h </w:instrText>
        </w:r>
        <w:r>
          <w:rPr>
            <w:noProof/>
            <w:webHidden/>
          </w:rPr>
        </w:r>
        <w:r>
          <w:rPr>
            <w:noProof/>
            <w:webHidden/>
          </w:rPr>
          <w:fldChar w:fldCharType="separate"/>
        </w:r>
        <w:r>
          <w:rPr>
            <w:noProof/>
            <w:webHidden/>
          </w:rPr>
          <w:t>15</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80" w:history="1">
        <w:r w:rsidRPr="00E23841">
          <w:rPr>
            <w:rStyle w:val="Hyperlink"/>
            <w:noProof/>
          </w:rPr>
          <w:t xml:space="preserve">Annex A (informative)  </w:t>
        </w:r>
        <w:r w:rsidRPr="00E23841">
          <w:rPr>
            <w:rStyle w:val="Hyperlink"/>
            <w:rFonts w:eastAsia="Arial Unicode MS"/>
            <w:noProof/>
          </w:rPr>
          <w:t>Temperature and pressure correction</w:t>
        </w:r>
        <w:r>
          <w:rPr>
            <w:noProof/>
            <w:webHidden/>
          </w:rPr>
          <w:tab/>
        </w:r>
        <w:r>
          <w:rPr>
            <w:noProof/>
            <w:webHidden/>
          </w:rPr>
          <w:fldChar w:fldCharType="begin"/>
        </w:r>
        <w:r>
          <w:rPr>
            <w:noProof/>
            <w:webHidden/>
          </w:rPr>
          <w:instrText xml:space="preserve"> PAGEREF _Toc162000480 \h </w:instrText>
        </w:r>
        <w:r>
          <w:rPr>
            <w:noProof/>
            <w:webHidden/>
          </w:rPr>
        </w:r>
        <w:r>
          <w:rPr>
            <w:noProof/>
            <w:webHidden/>
          </w:rPr>
          <w:fldChar w:fldCharType="separate"/>
        </w:r>
        <w:r>
          <w:rPr>
            <w:noProof/>
            <w:webHidden/>
          </w:rPr>
          <w:t>18</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81" w:history="1">
        <w:r w:rsidRPr="00E23841">
          <w:rPr>
            <w:rStyle w:val="Hyperlink"/>
            <w:noProof/>
          </w:rPr>
          <w:t>A.1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Temperature and pressure correction for the indicated volumetric flow rate</w:t>
        </w:r>
        <w:r>
          <w:rPr>
            <w:noProof/>
            <w:webHidden/>
          </w:rPr>
          <w:tab/>
        </w:r>
        <w:r>
          <w:rPr>
            <w:noProof/>
            <w:webHidden/>
          </w:rPr>
          <w:fldChar w:fldCharType="begin"/>
        </w:r>
        <w:r>
          <w:rPr>
            <w:noProof/>
            <w:webHidden/>
          </w:rPr>
          <w:instrText xml:space="preserve"> PAGEREF _Toc162000481 \h </w:instrText>
        </w:r>
        <w:r>
          <w:rPr>
            <w:noProof/>
            <w:webHidden/>
          </w:rPr>
        </w:r>
        <w:r>
          <w:rPr>
            <w:noProof/>
            <w:webHidden/>
          </w:rPr>
          <w:fldChar w:fldCharType="separate"/>
        </w:r>
        <w:r>
          <w:rPr>
            <w:noProof/>
            <w:webHidden/>
          </w:rPr>
          <w:t>18</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82" w:history="1">
        <w:r w:rsidRPr="00E23841">
          <w:rPr>
            <w:rStyle w:val="Hyperlink"/>
            <w:noProof/>
          </w:rPr>
          <w:t>A.2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Recalculation of HF in air concentrations to reference conditions</w:t>
        </w:r>
        <w:r>
          <w:rPr>
            <w:noProof/>
            <w:webHidden/>
          </w:rPr>
          <w:tab/>
        </w:r>
        <w:r>
          <w:rPr>
            <w:noProof/>
            <w:webHidden/>
          </w:rPr>
          <w:fldChar w:fldCharType="begin"/>
        </w:r>
        <w:r>
          <w:rPr>
            <w:noProof/>
            <w:webHidden/>
          </w:rPr>
          <w:instrText xml:space="preserve"> PAGEREF _Toc162000482 \h </w:instrText>
        </w:r>
        <w:r>
          <w:rPr>
            <w:noProof/>
            <w:webHidden/>
          </w:rPr>
        </w:r>
        <w:r>
          <w:rPr>
            <w:noProof/>
            <w:webHidden/>
          </w:rPr>
          <w:fldChar w:fldCharType="separate"/>
        </w:r>
        <w:r>
          <w:rPr>
            <w:noProof/>
            <w:webHidden/>
          </w:rPr>
          <w:t>18</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83" w:history="1">
        <w:r w:rsidRPr="00E23841">
          <w:rPr>
            <w:rStyle w:val="Hyperlink"/>
            <w:noProof/>
            <w:lang w:val="en-US"/>
          </w:rPr>
          <w:t>Annex B</w:t>
        </w:r>
        <w:r w:rsidRPr="00E23841">
          <w:rPr>
            <w:rStyle w:val="Hyperlink"/>
            <w:bCs/>
            <w:noProof/>
            <w:lang w:val="en-US"/>
          </w:rPr>
          <w:t xml:space="preserve"> (informative)</w:t>
        </w:r>
        <w:r w:rsidRPr="00E23841">
          <w:rPr>
            <w:rStyle w:val="Hyperlink"/>
            <w:noProof/>
            <w:lang w:val="en-US"/>
          </w:rPr>
          <w:t xml:space="preserve">  Filter materials</w:t>
        </w:r>
        <w:r>
          <w:rPr>
            <w:noProof/>
            <w:webHidden/>
          </w:rPr>
          <w:tab/>
        </w:r>
        <w:r>
          <w:rPr>
            <w:noProof/>
            <w:webHidden/>
          </w:rPr>
          <w:fldChar w:fldCharType="begin"/>
        </w:r>
        <w:r>
          <w:rPr>
            <w:noProof/>
            <w:webHidden/>
          </w:rPr>
          <w:instrText xml:space="preserve"> PAGEREF _Toc162000483 \h </w:instrText>
        </w:r>
        <w:r>
          <w:rPr>
            <w:noProof/>
            <w:webHidden/>
          </w:rPr>
        </w:r>
        <w:r>
          <w:rPr>
            <w:noProof/>
            <w:webHidden/>
          </w:rPr>
          <w:fldChar w:fldCharType="separate"/>
        </w:r>
        <w:r>
          <w:rPr>
            <w:noProof/>
            <w:webHidden/>
          </w:rPr>
          <w:t>20</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84" w:history="1">
        <w:r w:rsidRPr="00E23841">
          <w:rPr>
            <w:rStyle w:val="Hyperlink"/>
            <w:rFonts w:eastAsia="Arial Unicode MS"/>
            <w:noProof/>
          </w:rPr>
          <w:t>B.1</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Pre</w:t>
        </w:r>
        <w:r w:rsidRPr="00E23841">
          <w:rPr>
            <w:rStyle w:val="Hyperlink"/>
            <w:rFonts w:eastAsia="Arial Unicode MS"/>
            <w:noProof/>
          </w:rPr>
          <w:t>-filters</w:t>
        </w:r>
        <w:r>
          <w:rPr>
            <w:noProof/>
            <w:webHidden/>
          </w:rPr>
          <w:tab/>
        </w:r>
        <w:r>
          <w:rPr>
            <w:noProof/>
            <w:webHidden/>
          </w:rPr>
          <w:fldChar w:fldCharType="begin"/>
        </w:r>
        <w:r>
          <w:rPr>
            <w:noProof/>
            <w:webHidden/>
          </w:rPr>
          <w:instrText xml:space="preserve"> PAGEREF _Toc162000484 \h </w:instrText>
        </w:r>
        <w:r>
          <w:rPr>
            <w:noProof/>
            <w:webHidden/>
          </w:rPr>
        </w:r>
        <w:r>
          <w:rPr>
            <w:noProof/>
            <w:webHidden/>
          </w:rPr>
          <w:fldChar w:fldCharType="separate"/>
        </w:r>
        <w:r>
          <w:rPr>
            <w:noProof/>
            <w:webHidden/>
          </w:rPr>
          <w:t>20</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85" w:history="1">
        <w:r w:rsidRPr="00E23841">
          <w:rPr>
            <w:rStyle w:val="Hyperlink"/>
            <w:noProof/>
          </w:rPr>
          <w:t>B.2</w:t>
        </w:r>
        <w:r>
          <w:rPr>
            <w:rFonts w:asciiTheme="minorHAnsi" w:eastAsiaTheme="minorEastAsia" w:hAnsiTheme="minorHAnsi" w:cstheme="minorBidi"/>
            <w:b w:val="0"/>
            <w:noProof/>
            <w:kern w:val="2"/>
            <w:lang w:val="de-DE" w:eastAsia="de-DE"/>
            <w14:ligatures w14:val="standardContextual"/>
          </w:rPr>
          <w:tab/>
        </w:r>
        <w:r w:rsidRPr="00E23841">
          <w:rPr>
            <w:rStyle w:val="Hyperlink"/>
            <w:noProof/>
          </w:rPr>
          <w:t>HF sampling filters</w:t>
        </w:r>
        <w:r>
          <w:rPr>
            <w:noProof/>
            <w:webHidden/>
          </w:rPr>
          <w:tab/>
        </w:r>
        <w:r>
          <w:rPr>
            <w:noProof/>
            <w:webHidden/>
          </w:rPr>
          <w:fldChar w:fldCharType="begin"/>
        </w:r>
        <w:r>
          <w:rPr>
            <w:noProof/>
            <w:webHidden/>
          </w:rPr>
          <w:instrText xml:space="preserve"> PAGEREF _Toc162000485 \h </w:instrText>
        </w:r>
        <w:r>
          <w:rPr>
            <w:noProof/>
            <w:webHidden/>
          </w:rPr>
        </w:r>
        <w:r>
          <w:rPr>
            <w:noProof/>
            <w:webHidden/>
          </w:rPr>
          <w:fldChar w:fldCharType="separate"/>
        </w:r>
        <w:r>
          <w:rPr>
            <w:noProof/>
            <w:webHidden/>
          </w:rPr>
          <w:t>20</w:t>
        </w:r>
        <w:r>
          <w:rPr>
            <w:noProof/>
            <w:webHidden/>
          </w:rPr>
          <w:fldChar w:fldCharType="end"/>
        </w:r>
      </w:hyperlink>
    </w:p>
    <w:p w:rsidR="00196F9A" w:rsidRDefault="00196F9A">
      <w:pPr>
        <w:pStyle w:val="TOC1"/>
        <w:rPr>
          <w:rFonts w:asciiTheme="minorHAnsi" w:eastAsiaTheme="minorEastAsia" w:hAnsiTheme="minorHAnsi" w:cstheme="minorBidi"/>
          <w:b w:val="0"/>
          <w:noProof/>
          <w:kern w:val="2"/>
          <w:lang w:val="de-DE" w:eastAsia="de-DE"/>
          <w14:ligatures w14:val="standardContextual"/>
        </w:rPr>
      </w:pPr>
      <w:hyperlink w:anchor="_Toc162000486" w:history="1">
        <w:r w:rsidRPr="00E23841">
          <w:rPr>
            <w:rStyle w:val="Hyperlink"/>
            <w:noProof/>
          </w:rPr>
          <w:t>Bibliography</w:t>
        </w:r>
        <w:r>
          <w:rPr>
            <w:noProof/>
            <w:webHidden/>
          </w:rPr>
          <w:tab/>
        </w:r>
        <w:r>
          <w:rPr>
            <w:noProof/>
            <w:webHidden/>
          </w:rPr>
          <w:fldChar w:fldCharType="begin"/>
        </w:r>
        <w:r>
          <w:rPr>
            <w:noProof/>
            <w:webHidden/>
          </w:rPr>
          <w:instrText xml:space="preserve"> PAGEREF _Toc162000486 \h </w:instrText>
        </w:r>
        <w:r>
          <w:rPr>
            <w:noProof/>
            <w:webHidden/>
          </w:rPr>
        </w:r>
        <w:r>
          <w:rPr>
            <w:noProof/>
            <w:webHidden/>
          </w:rPr>
          <w:fldChar w:fldCharType="separate"/>
        </w:r>
        <w:r>
          <w:rPr>
            <w:noProof/>
            <w:webHidden/>
          </w:rPr>
          <w:t>21</w:t>
        </w:r>
        <w:r>
          <w:rPr>
            <w:noProof/>
            <w:webHidden/>
          </w:rPr>
          <w:fldChar w:fldCharType="end"/>
        </w:r>
      </w:hyperlink>
    </w:p>
    <w:p w:rsidR="001A33D0" w:rsidRPr="00BC394B" w:rsidRDefault="0054733A" w:rsidP="001A33D0">
      <w:pPr>
        <w:pStyle w:val="TOC1"/>
      </w:pPr>
      <w:r w:rsidRPr="00BC394B">
        <w:fldChar w:fldCharType="end"/>
      </w:r>
    </w:p>
    <w:p w:rsidR="001A33D0" w:rsidRPr="00BC394B" w:rsidRDefault="001A33D0" w:rsidP="001A33D0">
      <w:pPr>
        <w:pStyle w:val="ForewordTitle"/>
      </w:pPr>
      <w:bookmarkStart w:id="0" w:name="_Toc353342667"/>
      <w:bookmarkStart w:id="1" w:name="_Toc162000397"/>
      <w:r w:rsidRPr="00BC394B">
        <w:t>Foreword</w:t>
      </w:r>
      <w:bookmarkEnd w:id="0"/>
      <w:bookmarkEnd w:id="1"/>
    </w:p>
    <w:p w:rsidR="00BC394B" w:rsidRPr="00DF6AAF" w:rsidRDefault="00BC394B" w:rsidP="00AD6264">
      <w:pPr>
        <w:pStyle w:val="ForewordText"/>
        <w:rPr>
          <w:lang w:val="en-GB"/>
        </w:rPr>
      </w:pPr>
      <w:r w:rsidRPr="00DF6AAF">
        <w:rPr>
          <w:lang w:val="en-GB"/>
        </w:rPr>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rsidR="00BC394B" w:rsidRPr="00DF6AAF" w:rsidRDefault="00BC394B" w:rsidP="00AD6264">
      <w:pPr>
        <w:pStyle w:val="ForewordText"/>
        <w:rPr>
          <w:lang w:val="en-GB"/>
        </w:rPr>
      </w:pPr>
      <w:r w:rsidRPr="00DF6AAF">
        <w:rPr>
          <w:lang w:val="en-GB"/>
        </w:rPr>
        <w:t>The procedures used to develop this document and those intended for its further maintenance are described in the ISO/IEC Directives, Part 1. In particular</w:t>
      </w:r>
      <w:r w:rsidR="00F81ACE" w:rsidRPr="00DF6AAF">
        <w:rPr>
          <w:lang w:val="en-GB"/>
        </w:rPr>
        <w:t>,</w:t>
      </w:r>
      <w:r w:rsidRPr="00DF6AAF">
        <w:rPr>
          <w:lang w:val="en-GB"/>
        </w:rPr>
        <w:t xml:space="preserve"> the different approval criteria needed for the different types of ISO documents should be noted. This document was drafted in accordance with the editorial rules of the ISO/IEC Directives, Part 2 (see </w:t>
      </w:r>
      <w:hyperlink r:id="rId15" w:history="1">
        <w:r w:rsidRPr="00BC394B">
          <w:rPr>
            <w:rStyle w:val="Hyperlink"/>
            <w:lang w:val="en-GB"/>
          </w:rPr>
          <w:t>www.iso.org/directives</w:t>
        </w:r>
      </w:hyperlink>
      <w:r w:rsidRPr="00DF6AAF">
        <w:rPr>
          <w:lang w:val="en-GB"/>
        </w:rPr>
        <w:t>).</w:t>
      </w:r>
    </w:p>
    <w:p w:rsidR="00BC394B" w:rsidRPr="00DF6AAF" w:rsidRDefault="00BC394B" w:rsidP="00AD6264">
      <w:pPr>
        <w:pStyle w:val="ForewordText"/>
        <w:rPr>
          <w:lang w:val="en-GB"/>
        </w:rPr>
      </w:pPr>
      <w:r w:rsidRPr="00DF6AAF">
        <w:rPr>
          <w:lang w:val="en-GB"/>
        </w:rPr>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16" w:history="1">
        <w:r w:rsidRPr="00BC394B">
          <w:rPr>
            <w:rStyle w:val="Hyperlink"/>
            <w:lang w:val="en-GB"/>
          </w:rPr>
          <w:t>www.iso.org/patents</w:t>
        </w:r>
      </w:hyperlink>
      <w:r w:rsidRPr="00DF6AAF">
        <w:rPr>
          <w:lang w:val="en-GB"/>
        </w:rPr>
        <w:t>).</w:t>
      </w:r>
    </w:p>
    <w:p w:rsidR="00BC394B" w:rsidRPr="00DF6AAF" w:rsidRDefault="00BC394B" w:rsidP="00AD6264">
      <w:pPr>
        <w:pStyle w:val="ForewordText"/>
        <w:rPr>
          <w:lang w:val="en-GB"/>
        </w:rPr>
      </w:pPr>
      <w:r w:rsidRPr="00DF6AAF">
        <w:rPr>
          <w:lang w:val="en-GB"/>
        </w:rPr>
        <w:t>Any trade name used in this document is information given for the convenience of users and does not constitute an endorsement.</w:t>
      </w:r>
    </w:p>
    <w:p w:rsidR="00BC394B" w:rsidRPr="00DF6AAF" w:rsidRDefault="00BC394B" w:rsidP="00AD6264">
      <w:pPr>
        <w:pStyle w:val="ForewordText"/>
        <w:rPr>
          <w:lang w:val="en-GB"/>
        </w:rPr>
      </w:pPr>
      <w:r w:rsidRPr="00DF6AAF">
        <w:rPr>
          <w:lang w:val="en-GB"/>
        </w:rPr>
        <w:t>For an explanation o</w:t>
      </w:r>
      <w:r w:rsidR="00F81ACE" w:rsidRPr="00DF6AAF">
        <w:rPr>
          <w:lang w:val="en-GB"/>
        </w:rPr>
        <w:t>f</w:t>
      </w:r>
      <w:r w:rsidRPr="00DF6AAF">
        <w:rPr>
          <w:lang w:val="en-GB"/>
        </w:rPr>
        <w:t xml:space="preserve"> the voluntary nature of standards, the meaning of ISO specific terms and expressions related to conformity assessment, as well as information about ISO's adherence to the World Trade Organization (WTO) principles in the Technical Barriers to Trade (TBT)</w:t>
      </w:r>
      <w:r w:rsidR="00294FB0" w:rsidRPr="00DF6AAF">
        <w:rPr>
          <w:lang w:val="en-GB"/>
        </w:rPr>
        <w:t>,</w:t>
      </w:r>
      <w:r w:rsidRPr="00311C15">
        <w:rPr>
          <w:lang w:val="en-GB"/>
        </w:rPr>
        <w:t xml:space="preserve"> </w:t>
      </w:r>
      <w:r w:rsidRPr="00DF6AAF">
        <w:rPr>
          <w:lang w:val="en-GB"/>
        </w:rPr>
        <w:t xml:space="preserve">see </w:t>
      </w:r>
      <w:hyperlink r:id="rId17" w:history="1">
        <w:r w:rsidRPr="00C33932">
          <w:rPr>
            <w:rStyle w:val="Hyperlink"/>
            <w:rFonts w:eastAsia="Malgun Gothic" w:cs="Arial"/>
            <w:szCs w:val="24"/>
            <w:lang w:val="en-GB"/>
          </w:rPr>
          <w:t>www.iso.org/iso/foreword.html</w:t>
        </w:r>
      </w:hyperlink>
      <w:r w:rsidRPr="00DF6AAF">
        <w:rPr>
          <w:rFonts w:eastAsia="Malgun Gothic"/>
          <w:lang w:val="en-GB"/>
        </w:rPr>
        <w:t>.</w:t>
      </w:r>
    </w:p>
    <w:p w:rsidR="001A33D0" w:rsidRPr="00DF6AAF" w:rsidRDefault="00B9118A" w:rsidP="00AD6264">
      <w:pPr>
        <w:pStyle w:val="ForewordText"/>
        <w:rPr>
          <w:lang w:val="en-GB"/>
        </w:rPr>
      </w:pPr>
      <w:r w:rsidRPr="00DF6AAF">
        <w:rPr>
          <w:lang w:val="en-GB"/>
        </w:rPr>
        <w:t>This document was prepared by Technical Committee</w:t>
      </w:r>
      <w:r w:rsidR="001A33D0" w:rsidRPr="00DF6AAF">
        <w:rPr>
          <w:lang w:val="en-GB"/>
        </w:rPr>
        <w:t xml:space="preserve"> ISO/TC</w:t>
      </w:r>
      <w:r w:rsidR="00172D06">
        <w:rPr>
          <w:lang w:val="en-GB"/>
        </w:rPr>
        <w:t> 146</w:t>
      </w:r>
      <w:r w:rsidR="001A33D0" w:rsidRPr="00DF6AAF">
        <w:rPr>
          <w:lang w:val="en-GB"/>
        </w:rPr>
        <w:t xml:space="preserve">, </w:t>
      </w:r>
      <w:r w:rsidR="00172D06">
        <w:rPr>
          <w:lang w:val="en-GB"/>
        </w:rPr>
        <w:t>Air quality</w:t>
      </w:r>
      <w:r w:rsidR="001A33D0" w:rsidRPr="00DF6AAF">
        <w:rPr>
          <w:lang w:val="en-GB"/>
        </w:rPr>
        <w:t>, Subcommittee SC</w:t>
      </w:r>
      <w:r w:rsidR="00172D06">
        <w:rPr>
          <w:lang w:val="en-GB"/>
        </w:rPr>
        <w:t> 2</w:t>
      </w:r>
      <w:r w:rsidR="001A33D0" w:rsidRPr="00DF6AAF">
        <w:rPr>
          <w:lang w:val="en-GB"/>
        </w:rPr>
        <w:t xml:space="preserve">, </w:t>
      </w:r>
      <w:r w:rsidR="00172D06">
        <w:rPr>
          <w:lang w:val="en-GB"/>
        </w:rPr>
        <w:t>Workplace atmospheres</w:t>
      </w:r>
      <w:r w:rsidR="001A33D0" w:rsidRPr="00DF6AAF">
        <w:rPr>
          <w:lang w:val="en-GB"/>
        </w:rPr>
        <w:t>.</w:t>
      </w:r>
    </w:p>
    <w:p w:rsidR="001A33D0" w:rsidRPr="00DF6AAF" w:rsidRDefault="001A33D0" w:rsidP="00AD6264">
      <w:pPr>
        <w:pStyle w:val="ForewordText"/>
        <w:rPr>
          <w:lang w:val="en-GB"/>
        </w:rPr>
      </w:pPr>
      <w:r w:rsidRPr="00DF6AAF">
        <w:rPr>
          <w:lang w:val="en-GB"/>
        </w:rPr>
        <w:t xml:space="preserve">This </w:t>
      </w:r>
      <w:r w:rsidRPr="005E62B7">
        <w:rPr>
          <w:lang w:val="en-GB"/>
        </w:rPr>
        <w:t>second</w:t>
      </w:r>
      <w:r w:rsidRPr="00DF6AAF">
        <w:rPr>
          <w:lang w:val="en-GB"/>
        </w:rPr>
        <w:t xml:space="preserve"> edition cancels and replaces the </w:t>
      </w:r>
      <w:r w:rsidR="001F2B36">
        <w:rPr>
          <w:lang w:val="en-GB"/>
        </w:rPr>
        <w:t>first</w:t>
      </w:r>
      <w:r w:rsidRPr="00DF6AAF">
        <w:rPr>
          <w:lang w:val="en-GB"/>
        </w:rPr>
        <w:t xml:space="preserve"> edition (ISO </w:t>
      </w:r>
      <w:r w:rsidR="002D6E81">
        <w:rPr>
          <w:lang w:val="en-GB"/>
        </w:rPr>
        <w:t>21438-3</w:t>
      </w:r>
      <w:r w:rsidR="00B9118A" w:rsidRPr="00DF6AAF">
        <w:rPr>
          <w:lang w:val="en-GB"/>
        </w:rPr>
        <w:t>:</w:t>
      </w:r>
      <w:r w:rsidR="002D6E81" w:rsidRPr="002D6E81">
        <w:rPr>
          <w:lang w:val="en-GB"/>
        </w:rPr>
        <w:t>2010</w:t>
      </w:r>
      <w:r w:rsidRPr="00DF6AAF">
        <w:rPr>
          <w:lang w:val="en-GB"/>
        </w:rPr>
        <w:t>), which has been technically revised.</w:t>
      </w:r>
    </w:p>
    <w:p w:rsidR="001A33D0" w:rsidRPr="00DF6AAF" w:rsidRDefault="001A33D0" w:rsidP="00AD6264">
      <w:pPr>
        <w:pStyle w:val="ForewordText"/>
        <w:rPr>
          <w:rFonts w:ascii="Calibri" w:hAnsi="Calibri"/>
          <w:lang w:val="en-GB"/>
        </w:rPr>
      </w:pPr>
      <w:r w:rsidRPr="00DF6AAF">
        <w:rPr>
          <w:lang w:val="en-GB"/>
        </w:rPr>
        <w:t>The main changes are as follows:</w:t>
      </w:r>
    </w:p>
    <w:p w:rsidR="001A33D0" w:rsidRDefault="001A33D0" w:rsidP="00AD6264">
      <w:pPr>
        <w:pStyle w:val="ForewordText"/>
        <w:rPr>
          <w:lang w:val="en-GB"/>
        </w:rPr>
      </w:pPr>
      <w:r w:rsidRPr="00DF6AAF">
        <w:rPr>
          <w:lang w:val="en-GB"/>
        </w:rPr>
        <w:t>—</w:t>
      </w:r>
      <w:r w:rsidRPr="00DF6AAF">
        <w:rPr>
          <w:lang w:val="en-GB"/>
        </w:rPr>
        <w:tab/>
      </w:r>
      <w:r w:rsidR="00391E6D">
        <w:rPr>
          <w:lang w:val="en-GB"/>
        </w:rPr>
        <w:t>in total</w:t>
      </w:r>
      <w:r w:rsidR="00BF5EED">
        <w:rPr>
          <w:lang w:val="en-GB"/>
        </w:rPr>
        <w:t>,</w:t>
      </w:r>
      <w:r w:rsidR="00391E6D">
        <w:rPr>
          <w:lang w:val="en-GB"/>
        </w:rPr>
        <w:t xml:space="preserve"> </w:t>
      </w:r>
      <w:r w:rsidR="001F2B36">
        <w:rPr>
          <w:lang w:val="en-GB"/>
        </w:rPr>
        <w:t>new format</w:t>
      </w:r>
      <w:r w:rsidR="00217F8E">
        <w:rPr>
          <w:lang w:val="en-GB"/>
        </w:rPr>
        <w:t xml:space="preserve"> by using the actual template</w:t>
      </w:r>
      <w:r w:rsidR="004F6AB5">
        <w:rPr>
          <w:lang w:val="en-GB"/>
        </w:rPr>
        <w:t>;</w:t>
      </w:r>
    </w:p>
    <w:p w:rsidR="001F2B36" w:rsidRDefault="001F2B36" w:rsidP="00AD6264">
      <w:pPr>
        <w:pStyle w:val="ForewordText"/>
        <w:rPr>
          <w:lang w:val="en-GB"/>
        </w:rPr>
      </w:pPr>
      <w:r w:rsidRPr="00DF6AAF">
        <w:rPr>
          <w:lang w:val="en-GB"/>
        </w:rPr>
        <w:t>—</w:t>
      </w:r>
      <w:r>
        <w:rPr>
          <w:lang w:val="en-GB"/>
        </w:rPr>
        <w:tab/>
      </w:r>
      <w:r w:rsidR="007D6C4B">
        <w:rPr>
          <w:lang w:val="en-GB"/>
        </w:rPr>
        <w:t>i</w:t>
      </w:r>
      <w:r>
        <w:rPr>
          <w:lang w:val="en-GB"/>
        </w:rPr>
        <w:t>n total</w:t>
      </w:r>
      <w:r w:rsidR="00BF5EED">
        <w:rPr>
          <w:lang w:val="en-GB"/>
        </w:rPr>
        <w:t>,</w:t>
      </w:r>
      <w:r>
        <w:rPr>
          <w:lang w:val="en-GB"/>
        </w:rPr>
        <w:t xml:space="preserve"> delete</w:t>
      </w:r>
      <w:r w:rsidR="00C04EE2">
        <w:rPr>
          <w:lang w:val="en-GB"/>
        </w:rPr>
        <w:t>d</w:t>
      </w:r>
      <w:r>
        <w:rPr>
          <w:lang w:val="en-GB"/>
        </w:rPr>
        <w:t xml:space="preserve"> subclauses and write it as paragraphs</w:t>
      </w:r>
      <w:r w:rsidR="00C8352C">
        <w:rPr>
          <w:lang w:val="en-GB"/>
        </w:rPr>
        <w:t xml:space="preserve"> where possible</w:t>
      </w:r>
      <w:r w:rsidR="004F6AB5">
        <w:rPr>
          <w:lang w:val="en-GB"/>
        </w:rPr>
        <w:t>;</w:t>
      </w:r>
    </w:p>
    <w:p w:rsidR="007D6C4B" w:rsidRDefault="007D6C4B" w:rsidP="00AD6264">
      <w:pPr>
        <w:pStyle w:val="ForewordText"/>
        <w:rPr>
          <w:lang w:val="en-GB"/>
        </w:rPr>
      </w:pPr>
      <w:r w:rsidRPr="00DF6AAF">
        <w:rPr>
          <w:lang w:val="en-GB"/>
        </w:rPr>
        <w:t>—</w:t>
      </w:r>
      <w:r>
        <w:rPr>
          <w:lang w:val="en-GB"/>
        </w:rPr>
        <w:tab/>
      </w:r>
      <w:r w:rsidR="008F42EE">
        <w:rPr>
          <w:lang w:val="en-GB"/>
        </w:rPr>
        <w:t>c</w:t>
      </w:r>
      <w:r>
        <w:rPr>
          <w:lang w:val="en-GB"/>
        </w:rPr>
        <w:t>lause</w:t>
      </w:r>
      <w:r w:rsidR="001E268C">
        <w:rPr>
          <w:lang w:val="en-GB"/>
        </w:rPr>
        <w:t> </w:t>
      </w:r>
      <w:r>
        <w:rPr>
          <w:lang w:val="en-GB"/>
        </w:rPr>
        <w:t>2</w:t>
      </w:r>
      <w:r w:rsidR="000903C2">
        <w:rPr>
          <w:lang w:val="en-GB"/>
        </w:rPr>
        <w:t>,</w:t>
      </w:r>
      <w:r>
        <w:rPr>
          <w:lang w:val="en-GB"/>
        </w:rPr>
        <w:t xml:space="preserve"> updated</w:t>
      </w:r>
      <w:r w:rsidR="004F6AB5">
        <w:rPr>
          <w:lang w:val="en-GB"/>
        </w:rPr>
        <w:t>;</w:t>
      </w:r>
    </w:p>
    <w:p w:rsidR="00A265E9" w:rsidRDefault="00A265E9" w:rsidP="00AD6264">
      <w:pPr>
        <w:pStyle w:val="ForewordText"/>
        <w:rPr>
          <w:rFonts w:eastAsia="Arial Unicode MS"/>
          <w:snapToGrid w:val="0"/>
        </w:rPr>
      </w:pPr>
      <w:r w:rsidRPr="00DF6AAF">
        <w:rPr>
          <w:lang w:val="en-GB"/>
        </w:rPr>
        <w:t>—</w:t>
      </w:r>
      <w:r>
        <w:rPr>
          <w:lang w:val="en-GB"/>
        </w:rPr>
        <w:tab/>
      </w:r>
      <w:r w:rsidR="008F42EE">
        <w:rPr>
          <w:lang w:val="en-GB"/>
        </w:rPr>
        <w:t>c</w:t>
      </w:r>
      <w:r w:rsidR="007D6C4B">
        <w:rPr>
          <w:lang w:val="en-GB"/>
        </w:rPr>
        <w:t>lause</w:t>
      </w:r>
      <w:r w:rsidR="001E268C">
        <w:rPr>
          <w:lang w:val="en-GB"/>
        </w:rPr>
        <w:t> </w:t>
      </w:r>
      <w:r>
        <w:rPr>
          <w:lang w:val="en-GB"/>
        </w:rPr>
        <w:t>3</w:t>
      </w:r>
      <w:r w:rsidR="000903C2">
        <w:rPr>
          <w:lang w:val="en-GB"/>
        </w:rPr>
        <w:t>,</w:t>
      </w:r>
      <w:r>
        <w:rPr>
          <w:lang w:val="en-GB"/>
        </w:rPr>
        <w:t xml:space="preserve"> reduced </w:t>
      </w:r>
      <w:r w:rsidR="00391E6D">
        <w:rPr>
          <w:lang w:val="en-GB"/>
        </w:rPr>
        <w:t>to</w:t>
      </w:r>
      <w:r>
        <w:rPr>
          <w:lang w:val="en-GB"/>
        </w:rPr>
        <w:t xml:space="preserve"> necessary </w:t>
      </w:r>
      <w:r w:rsidR="00391E6D">
        <w:rPr>
          <w:lang w:val="en-GB"/>
        </w:rPr>
        <w:t>by</w:t>
      </w:r>
      <w:r>
        <w:rPr>
          <w:lang w:val="en-GB"/>
        </w:rPr>
        <w:t xml:space="preserve"> mention </w:t>
      </w:r>
      <w:r w:rsidRPr="00BF53CB">
        <w:rPr>
          <w:rFonts w:eastAsia="Arial Unicode MS"/>
          <w:snapToGrid w:val="0"/>
        </w:rPr>
        <w:t>ISO</w:t>
      </w:r>
      <w:r>
        <w:rPr>
          <w:rFonts w:eastAsia="Arial Unicode MS"/>
          <w:snapToGrid w:val="0"/>
        </w:rPr>
        <w:t> 18158</w:t>
      </w:r>
      <w:r w:rsidR="004F6AB5">
        <w:rPr>
          <w:rFonts w:eastAsia="Arial Unicode MS"/>
          <w:snapToGrid w:val="0"/>
        </w:rPr>
        <w:t>;</w:t>
      </w:r>
    </w:p>
    <w:p w:rsidR="000903C2" w:rsidRDefault="000903C2" w:rsidP="00AD6264">
      <w:pPr>
        <w:pStyle w:val="ForewordText"/>
        <w:rPr>
          <w:rFonts w:eastAsia="Arial Unicode MS"/>
          <w:snapToGrid w:val="0"/>
        </w:rPr>
      </w:pPr>
      <w:r w:rsidRPr="00DF6AAF">
        <w:rPr>
          <w:lang w:val="en-GB"/>
        </w:rPr>
        <w:t>—</w:t>
      </w:r>
      <w:r>
        <w:rPr>
          <w:lang w:val="en-GB"/>
        </w:rPr>
        <w:tab/>
        <w:t>clause</w:t>
      </w:r>
      <w:r w:rsidR="001E268C">
        <w:rPr>
          <w:lang w:val="en-GB"/>
        </w:rPr>
        <w:t> </w:t>
      </w:r>
      <w:r>
        <w:rPr>
          <w:lang w:val="en-GB"/>
        </w:rPr>
        <w:t>6</w:t>
      </w:r>
      <w:r w:rsidR="00852520">
        <w:rPr>
          <w:lang w:val="en-GB"/>
        </w:rPr>
        <w:t>, removed the reagents for electronically suppressed ion chrom</w:t>
      </w:r>
      <w:r w:rsidR="00FA6A74">
        <w:rPr>
          <w:lang w:val="en-GB"/>
        </w:rPr>
        <w:t>a</w:t>
      </w:r>
      <w:r w:rsidR="00852520">
        <w:rPr>
          <w:lang w:val="en-GB"/>
        </w:rPr>
        <w:t>tography</w:t>
      </w:r>
      <w:r w:rsidR="004F6AB5">
        <w:rPr>
          <w:lang w:val="en-GB"/>
        </w:rPr>
        <w:t>;</w:t>
      </w:r>
    </w:p>
    <w:p w:rsidR="00B2064F" w:rsidRDefault="00B2064F" w:rsidP="00AD6264">
      <w:pPr>
        <w:pStyle w:val="ForewordText"/>
        <w:rPr>
          <w:lang w:val="en-GB"/>
        </w:rPr>
      </w:pPr>
      <w:r w:rsidRPr="00DF6AAF">
        <w:rPr>
          <w:lang w:val="en-GB"/>
        </w:rPr>
        <w:t>—</w:t>
      </w:r>
      <w:r>
        <w:rPr>
          <w:lang w:val="en-GB"/>
        </w:rPr>
        <w:tab/>
        <w:t>clause</w:t>
      </w:r>
      <w:r w:rsidR="001E268C">
        <w:rPr>
          <w:lang w:val="en-GB"/>
        </w:rPr>
        <w:t> </w:t>
      </w:r>
      <w:r>
        <w:rPr>
          <w:lang w:val="en-GB"/>
        </w:rPr>
        <w:t>8</w:t>
      </w:r>
      <w:r w:rsidR="000903C2">
        <w:rPr>
          <w:lang w:val="en-GB"/>
        </w:rPr>
        <w:t>, reduced</w:t>
      </w:r>
      <w:r>
        <w:rPr>
          <w:lang w:val="en-GB"/>
        </w:rPr>
        <w:t xml:space="preserve"> by mention relevant standards</w:t>
      </w:r>
      <w:r w:rsidR="004F6AB5">
        <w:rPr>
          <w:lang w:val="en-GB"/>
        </w:rPr>
        <w:t>;</w:t>
      </w:r>
    </w:p>
    <w:p w:rsidR="001F2B36" w:rsidRDefault="008F42EE" w:rsidP="00AD6264">
      <w:pPr>
        <w:pStyle w:val="ForewordText"/>
        <w:rPr>
          <w:lang w:val="en-GB"/>
        </w:rPr>
      </w:pPr>
      <w:r w:rsidRPr="00DF6AAF">
        <w:rPr>
          <w:lang w:val="en-GB"/>
        </w:rPr>
        <w:t>—</w:t>
      </w:r>
      <w:r>
        <w:rPr>
          <w:lang w:val="en-GB"/>
        </w:rPr>
        <w:tab/>
        <w:t>clause</w:t>
      </w:r>
      <w:r w:rsidR="001E268C">
        <w:rPr>
          <w:lang w:val="en-GB"/>
        </w:rPr>
        <w:t> </w:t>
      </w:r>
      <w:r>
        <w:rPr>
          <w:lang w:val="en-GB"/>
        </w:rPr>
        <w:t>9</w:t>
      </w:r>
      <w:r w:rsidR="009F4677">
        <w:rPr>
          <w:lang w:val="en-GB"/>
        </w:rPr>
        <w:t>,</w:t>
      </w:r>
      <w:r>
        <w:rPr>
          <w:lang w:val="en-GB"/>
        </w:rPr>
        <w:t xml:space="preserve"> new Figure 1</w:t>
      </w:r>
      <w:r w:rsidR="004F6AB5">
        <w:rPr>
          <w:lang w:val="en-GB"/>
        </w:rPr>
        <w:t>;</w:t>
      </w:r>
    </w:p>
    <w:p w:rsidR="001E268C" w:rsidRPr="00DF6AAF" w:rsidRDefault="001E268C" w:rsidP="00AD6264">
      <w:pPr>
        <w:pStyle w:val="ForewordText"/>
        <w:rPr>
          <w:lang w:val="en-GB"/>
        </w:rPr>
      </w:pPr>
      <w:r w:rsidRPr="00DF6AAF">
        <w:rPr>
          <w:lang w:val="en-GB"/>
        </w:rPr>
        <w:t>—</w:t>
      </w:r>
      <w:r>
        <w:rPr>
          <w:lang w:val="en-GB"/>
        </w:rPr>
        <w:tab/>
        <w:t>clause 10</w:t>
      </w:r>
      <w:r w:rsidR="00C04EE2">
        <w:rPr>
          <w:lang w:val="en-GB"/>
        </w:rPr>
        <w:t>, deleted subclause “Setting up the instrument”</w:t>
      </w:r>
      <w:r w:rsidR="004F6AB5">
        <w:rPr>
          <w:lang w:val="en-GB"/>
        </w:rPr>
        <w:t>.</w:t>
      </w:r>
    </w:p>
    <w:p w:rsidR="001A33D0" w:rsidRPr="00DF6AAF" w:rsidRDefault="001A33D0" w:rsidP="00AD6264">
      <w:pPr>
        <w:pStyle w:val="ForewordText"/>
        <w:rPr>
          <w:rFonts w:ascii="Calibri" w:hAnsi="Calibri"/>
          <w:lang w:val="en-GB"/>
        </w:rPr>
      </w:pPr>
      <w:r w:rsidRPr="00DF6AAF">
        <w:rPr>
          <w:lang w:val="en-GB"/>
        </w:rPr>
        <w:t xml:space="preserve">A list of all parts in the ISO </w:t>
      </w:r>
      <w:r w:rsidR="002D6E81" w:rsidRPr="002D6E81">
        <w:rPr>
          <w:lang w:val="en-GB"/>
        </w:rPr>
        <w:t>21438</w:t>
      </w:r>
      <w:r w:rsidRPr="00DF6AAF">
        <w:rPr>
          <w:lang w:val="en-GB"/>
        </w:rPr>
        <w:t xml:space="preserve"> series can be found on the ISO website.</w:t>
      </w:r>
    </w:p>
    <w:p w:rsidR="00DF121D" w:rsidRPr="00DF6AAF" w:rsidRDefault="0097303B" w:rsidP="00AD6264">
      <w:pPr>
        <w:pStyle w:val="ForewordText"/>
        <w:rPr>
          <w:iCs/>
          <w:lang w:val="en-GB"/>
        </w:rPr>
      </w:pPr>
      <w:r w:rsidRPr="00DF6AAF">
        <w:rPr>
          <w:iCs/>
          <w:lang w:val="en-GB"/>
        </w:rPr>
        <w:t xml:space="preserve">Any feedback or questions on this document should be directed to the user’s national standards body. A complete listing of these bodies can be found at </w:t>
      </w:r>
      <w:hyperlink r:id="rId18" w:history="1">
        <w:r w:rsidR="00F81ACE" w:rsidRPr="00C33932">
          <w:rPr>
            <w:rStyle w:val="Hyperlink"/>
            <w:iCs/>
            <w:lang w:val="en-US"/>
          </w:rPr>
          <w:t>www.iso.org/members.html</w:t>
        </w:r>
      </w:hyperlink>
      <w:r w:rsidRPr="00DF6AAF">
        <w:rPr>
          <w:iCs/>
          <w:lang w:val="en-GB"/>
        </w:rPr>
        <w:t>.</w:t>
      </w:r>
    </w:p>
    <w:p w:rsidR="001A33D0" w:rsidRPr="00BC394B" w:rsidRDefault="001A33D0" w:rsidP="001A33D0">
      <w:pPr>
        <w:pStyle w:val="IntroTitle"/>
        <w:pageBreakBefore/>
      </w:pPr>
      <w:bookmarkStart w:id="2" w:name="_Toc353342668"/>
      <w:bookmarkStart w:id="3" w:name="_Toc162000398"/>
      <w:r w:rsidRPr="00BC394B">
        <w:t>Introduction</w:t>
      </w:r>
      <w:bookmarkEnd w:id="2"/>
      <w:bookmarkEnd w:id="3"/>
    </w:p>
    <w:p w:rsidR="002110F8" w:rsidRDefault="002110F8" w:rsidP="002110F8">
      <w:r w:rsidRPr="00005CAC">
        <w:t xml:space="preserve">The health of workers in many industries is at risk through exposure by inhalation of </w:t>
      </w:r>
      <w:bookmarkStart w:id="4" w:name="OLE_LINK1"/>
      <w:r w:rsidRPr="00005CAC">
        <w:t>hydrofluoric acid and particulate fluorides</w:t>
      </w:r>
      <w:bookmarkEnd w:id="4"/>
      <w:r w:rsidRPr="00005CAC">
        <w:t xml:space="preserve">. Industrial hygienists and other public health professionals need to determine the effectiveness of measures taken to control workers' exposure, and this is generally achieved by making workplace air measurements. This </w:t>
      </w:r>
      <w:r w:rsidR="001E0C41">
        <w:t>document</w:t>
      </w:r>
      <w:r w:rsidRPr="00005CAC">
        <w:t xml:space="preserve"> has been published in order to make available a method for making valid exposure measurements for hydrofluoric acid and particulate fluorides in use in industry. It </w:t>
      </w:r>
      <w:r>
        <w:t>is intended for</w:t>
      </w:r>
      <w:r w:rsidRPr="00005CAC">
        <w:t xml:space="preserve"> agencies concerned with health and safety at work; industrial hygienists and other public health professionals; analytical laboratories; industrial users of hydrofluoric acid and particulate fluorides, and their workers.</w:t>
      </w:r>
    </w:p>
    <w:p w:rsidR="00DF121D" w:rsidRDefault="001E0C41" w:rsidP="002F1EA1">
      <w:r>
        <w:t>The</w:t>
      </w:r>
      <w:r w:rsidR="002110F8" w:rsidRPr="00005CAC">
        <w:t xml:space="preserve"> execution of </w:t>
      </w:r>
      <w:r>
        <w:t>the</w:t>
      </w:r>
      <w:r w:rsidRPr="00005CAC">
        <w:t xml:space="preserve"> </w:t>
      </w:r>
      <w:r w:rsidR="002110F8" w:rsidRPr="00005CAC">
        <w:t xml:space="preserve">provisions and the interpretation of the results obtained </w:t>
      </w:r>
      <w:r>
        <w:t xml:space="preserve">with the use of this document </w:t>
      </w:r>
      <w:r w:rsidR="002110F8" w:rsidRPr="00005CAC">
        <w:t>are entrusted to appropriately qualified and experienced people.</w:t>
      </w:r>
    </w:p>
    <w:p w:rsidR="00147C95" w:rsidRPr="00A91ACC" w:rsidRDefault="00147C95" w:rsidP="00147C95">
      <w:pPr>
        <w:pStyle w:val="BodyText"/>
      </w:pPr>
      <w:r w:rsidRPr="00A91ACC">
        <w:t>The International Organization for Standardization (ISO) draws attention to the fact that it is claimed that compliance with this document may involve the use of a patent.</w:t>
      </w:r>
    </w:p>
    <w:p w:rsidR="00147C95" w:rsidRPr="00A91ACC" w:rsidRDefault="00147C95" w:rsidP="00147C95">
      <w:pPr>
        <w:pStyle w:val="BodyText"/>
      </w:pPr>
      <w:r w:rsidRPr="00A91ACC">
        <w:t>ISO takes no position concerning the evidence, validity and scope of this patent right.</w:t>
      </w:r>
    </w:p>
    <w:p w:rsidR="00147C95" w:rsidRPr="00A91ACC" w:rsidRDefault="00147C95" w:rsidP="00147C95">
      <w:pPr>
        <w:pStyle w:val="BodyText"/>
      </w:pPr>
      <w:r w:rsidRPr="00A91ACC">
        <w:t xml:space="preserve">The holder of this patent right has assured ISO that he/she is willing to negotiate licences under reasonable and non-discriminatory terms and conditions with applicants throughout the world. In this respect, the statement of the holder of this patent right is registered with ISO. Information may be obtained from the patent database available at </w:t>
      </w:r>
      <w:hyperlink r:id="rId19" w:history="1">
        <w:r w:rsidRPr="00A91ACC">
          <w:t>www.iso.org/patents</w:t>
        </w:r>
      </w:hyperlink>
      <w:r w:rsidRPr="00A91ACC">
        <w:t>.</w:t>
      </w:r>
    </w:p>
    <w:p w:rsidR="00147C95" w:rsidRPr="00A91ACC" w:rsidRDefault="00147C95" w:rsidP="00147C95">
      <w:pPr>
        <w:pStyle w:val="BodyText"/>
      </w:pPr>
      <w:r w:rsidRPr="00A91ACC">
        <w:t>Attention is drawn to the possibility that some of the elements of this document may be the subject of patent rights other than those in the patent database. ISO shall not be held responsible for identifying any or all such patent rights.</w:t>
      </w:r>
    </w:p>
    <w:p w:rsidR="001A33D0" w:rsidRPr="00BC394B" w:rsidRDefault="001A33D0" w:rsidP="00ED5FAB">
      <w:pPr>
        <w:pStyle w:val="BodyText"/>
      </w:pPr>
    </w:p>
    <w:p w:rsidR="001A33D0" w:rsidRPr="00BC394B" w:rsidRDefault="001A33D0" w:rsidP="00ED5FAB">
      <w:pPr>
        <w:pStyle w:val="BodyText"/>
        <w:rPr>
          <w:b/>
          <w:sz w:val="32"/>
          <w:szCs w:val="32"/>
        </w:rPr>
        <w:sectPr w:rsidR="001A33D0" w:rsidRPr="00BC394B" w:rsidSect="00C845B4">
          <w:headerReference w:type="even" r:id="rId20"/>
          <w:headerReference w:type="default" r:id="rId21"/>
          <w:footerReference w:type="even" r:id="rId22"/>
          <w:footerReference w:type="default" r:id="rId23"/>
          <w:pgSz w:w="11906" w:h="16838" w:code="9"/>
          <w:pgMar w:top="794" w:right="737" w:bottom="284" w:left="851" w:header="709" w:footer="0" w:gutter="567"/>
          <w:pgNumType w:fmt="lowerRoman"/>
          <w:cols w:space="720"/>
        </w:sectPr>
      </w:pPr>
    </w:p>
    <w:p w:rsidR="008561FC" w:rsidRDefault="008561FC" w:rsidP="008561FC">
      <w:pPr>
        <w:spacing w:line="360" w:lineRule="atLeast"/>
        <w:jc w:val="left"/>
        <w:rPr>
          <w:b/>
          <w:sz w:val="32"/>
          <w:szCs w:val="32"/>
        </w:rPr>
      </w:pPr>
      <w:r w:rsidRPr="00857761">
        <w:rPr>
          <w:b/>
          <w:sz w:val="32"/>
          <w:szCs w:val="32"/>
        </w:rPr>
        <w:t>Workplace atmospheres — Determination of inorganic acids by ion chromatography —</w:t>
      </w:r>
      <w:r w:rsidRPr="009F4679">
        <w:rPr>
          <w:bCs/>
          <w:sz w:val="32"/>
          <w:szCs w:val="32"/>
        </w:rPr>
        <w:t>Part 3:</w:t>
      </w:r>
      <w:r w:rsidRPr="00857761">
        <w:rPr>
          <w:b/>
          <w:sz w:val="32"/>
          <w:szCs w:val="32"/>
        </w:rPr>
        <w:t xml:space="preserve"> Hydroflu</w:t>
      </w:r>
      <w:r>
        <w:rPr>
          <w:b/>
          <w:sz w:val="32"/>
          <w:szCs w:val="32"/>
        </w:rPr>
        <w:t>o</w:t>
      </w:r>
      <w:r w:rsidRPr="00857761">
        <w:rPr>
          <w:b/>
          <w:sz w:val="32"/>
          <w:szCs w:val="32"/>
        </w:rPr>
        <w:t>ric acid and particulate fluorides</w:t>
      </w:r>
    </w:p>
    <w:p w:rsidR="001A33D0" w:rsidRPr="00BC394B" w:rsidRDefault="001A33D0" w:rsidP="001A33D0">
      <w:pPr>
        <w:pStyle w:val="Heading1"/>
        <w:numPr>
          <w:ilvl w:val="0"/>
          <w:numId w:val="1"/>
        </w:numPr>
        <w:tabs>
          <w:tab w:val="clear" w:pos="432"/>
        </w:tabs>
        <w:ind w:left="0" w:firstLine="0"/>
      </w:pPr>
      <w:bookmarkStart w:id="5" w:name="_Toc353342669"/>
      <w:bookmarkStart w:id="6" w:name="_Toc162000399"/>
      <w:r w:rsidRPr="00BC394B">
        <w:t>Scope</w:t>
      </w:r>
      <w:bookmarkEnd w:id="5"/>
      <w:bookmarkEnd w:id="6"/>
    </w:p>
    <w:p w:rsidR="00552864" w:rsidRDefault="00552864" w:rsidP="00552864">
      <w:pPr>
        <w:pStyle w:val="BodyText"/>
      </w:pPr>
      <w:r>
        <w:t>This document specifies a method for the determination of the time-weighted average mass concentration of soluble particulate fluorides and hydrofluoric acid (HF) in workplace air by collection of the particulate fluorides on a pre-filter and HF on an alkali-impregnated filter and analysis by ion chromatography.</w:t>
      </w:r>
    </w:p>
    <w:p w:rsidR="00552864" w:rsidRDefault="001E0C41" w:rsidP="00552864">
      <w:pPr>
        <w:pStyle w:val="BodyText"/>
      </w:pPr>
      <w:r>
        <w:t xml:space="preserve">This </w:t>
      </w:r>
      <w:r w:rsidR="00552864">
        <w:t>method is only applicable to determination of particulate fluorides that are soluble using the sample preparation procedure specified.</w:t>
      </w:r>
    </w:p>
    <w:p w:rsidR="00552864" w:rsidRDefault="00552864" w:rsidP="00552864">
      <w:pPr>
        <w:pStyle w:val="BodyText"/>
      </w:pPr>
      <w:r>
        <w:t xml:space="preserve">For aerosol sampling, </w:t>
      </w:r>
      <w:r w:rsidR="001E0C41">
        <w:t xml:space="preserve">this </w:t>
      </w:r>
      <w:r>
        <w:t>method is applicable to the personal sampling of the inhalable fraction of airborne particles, as defined in ISO 7708, and to static (area) sampling.</w:t>
      </w:r>
    </w:p>
    <w:p w:rsidR="00552864" w:rsidRDefault="00552864" w:rsidP="00552864">
      <w:pPr>
        <w:pStyle w:val="BodyText"/>
      </w:pPr>
      <w:r>
        <w:t>The method is applicable to the determination of masses of 0,005 mg to at least 1,25 mg of particulate fluorides per sample and 0,012 5 mg to at least 1,2 mg of HF per sample.</w:t>
      </w:r>
    </w:p>
    <w:p w:rsidR="00552864" w:rsidRDefault="00552864" w:rsidP="00552864">
      <w:pPr>
        <w:pStyle w:val="BodyText"/>
      </w:pPr>
      <w:r>
        <w:t xml:space="preserve">The concentration range of particulate fluorides and HF in air for which the measuring procedure is applicable is determined by the sampling method selected by the user. For a </w:t>
      </w:r>
      <w:proofErr w:type="gramStart"/>
      <w:r>
        <w:t>120 l</w:t>
      </w:r>
      <w:proofErr w:type="gramEnd"/>
      <w:r>
        <w:t xml:space="preserve"> air sample, the working range is approximately 0,04</w:t>
      </w:r>
      <w:r w:rsidR="009725C9">
        <w:t> </w:t>
      </w:r>
      <w:r>
        <w:t>mg</w:t>
      </w:r>
      <w:r w:rsidR="009725C9">
        <w:t>/</w:t>
      </w:r>
      <w:r>
        <w:t>m</w:t>
      </w:r>
      <w:r w:rsidR="009725C9">
        <w:t>³</w:t>
      </w:r>
      <w:r>
        <w:t xml:space="preserve"> to at least 10</w:t>
      </w:r>
      <w:r w:rsidR="009725C9">
        <w:t> </w:t>
      </w:r>
      <w:r>
        <w:t>mg</w:t>
      </w:r>
      <w:r w:rsidR="009725C9">
        <w:t>/</w:t>
      </w:r>
      <w:r>
        <w:t>m</w:t>
      </w:r>
      <w:r w:rsidR="009725C9">
        <w:t>³</w:t>
      </w:r>
      <w:r>
        <w:t xml:space="preserve"> for particulate fluorides and approximately 0,13</w:t>
      </w:r>
      <w:r w:rsidR="009725C9">
        <w:t> </w:t>
      </w:r>
      <w:r>
        <w:t>mg</w:t>
      </w:r>
      <w:r w:rsidR="009725C9">
        <w:t>/</w:t>
      </w:r>
      <w:r>
        <w:t>m</w:t>
      </w:r>
      <w:r w:rsidR="009725C9">
        <w:t>³</w:t>
      </w:r>
      <w:r>
        <w:t xml:space="preserve"> to at least 10</w:t>
      </w:r>
      <w:r w:rsidR="009725C9">
        <w:t> </w:t>
      </w:r>
      <w:r>
        <w:t>mg</w:t>
      </w:r>
      <w:r w:rsidR="009725C9">
        <w:t>/m³</w:t>
      </w:r>
      <w:r>
        <w:t xml:space="preserve"> for HF.</w:t>
      </w:r>
    </w:p>
    <w:p w:rsidR="001A33D0" w:rsidRPr="00BC394B" w:rsidRDefault="00552864" w:rsidP="00552864">
      <w:pPr>
        <w:pStyle w:val="BodyText"/>
      </w:pPr>
      <w:r>
        <w:t>HF can react with co-sampled particulate matter on the pre-filter, causing an interference on the measured concentration.</w:t>
      </w:r>
    </w:p>
    <w:p w:rsidR="001A33D0" w:rsidRPr="00065834" w:rsidRDefault="001A33D0" w:rsidP="001A33D0">
      <w:pPr>
        <w:pStyle w:val="Heading1"/>
        <w:numPr>
          <w:ilvl w:val="0"/>
          <w:numId w:val="1"/>
        </w:numPr>
        <w:tabs>
          <w:tab w:val="clear" w:pos="432"/>
        </w:tabs>
        <w:ind w:left="0" w:firstLine="0"/>
      </w:pPr>
      <w:bookmarkStart w:id="7" w:name="_Toc353342670"/>
      <w:bookmarkStart w:id="8" w:name="_Toc162000400"/>
      <w:r w:rsidRPr="00BC394B">
        <w:t>Normative references</w:t>
      </w:r>
      <w:bookmarkEnd w:id="7"/>
      <w:bookmarkEnd w:id="8"/>
    </w:p>
    <w:p w:rsidR="001A33D0" w:rsidRPr="00BC394B" w:rsidRDefault="001A33D0" w:rsidP="00ED5FAB">
      <w:pPr>
        <w:pStyle w:val="BodyText"/>
      </w:pPr>
      <w:r w:rsidRPr="00BC394B">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rsidR="00065834" w:rsidRDefault="00065834" w:rsidP="00065834">
      <w:pPr>
        <w:rPr>
          <w:i/>
        </w:rPr>
      </w:pPr>
      <w:r w:rsidRPr="008D2DC3">
        <w:rPr>
          <w:iCs/>
        </w:rPr>
        <w:t>ISO 3696</w:t>
      </w:r>
      <w:r>
        <w:rPr>
          <w:i/>
        </w:rPr>
        <w:t xml:space="preserve">, </w:t>
      </w:r>
      <w:r w:rsidRPr="00B164AF">
        <w:rPr>
          <w:i/>
        </w:rPr>
        <w:t>Water for analytical laboratory use; Specification and test methods</w:t>
      </w:r>
    </w:p>
    <w:p w:rsidR="00065834" w:rsidRPr="00005CAC" w:rsidRDefault="00065834" w:rsidP="00065834">
      <w:r w:rsidRPr="00005CAC">
        <w:t xml:space="preserve">ISO 7708, </w:t>
      </w:r>
      <w:r w:rsidRPr="00005CAC">
        <w:rPr>
          <w:i/>
        </w:rPr>
        <w:t>Air quality — Particle size fraction definitions for health-related sampling</w:t>
      </w:r>
    </w:p>
    <w:p w:rsidR="00065834" w:rsidRPr="00D97FFE" w:rsidRDefault="00065834" w:rsidP="00D97FFE">
      <w:pPr>
        <w:rPr>
          <w:i/>
        </w:rPr>
      </w:pPr>
      <w:r w:rsidRPr="008D2DC3">
        <w:rPr>
          <w:iCs/>
        </w:rPr>
        <w:t>ISO 8655</w:t>
      </w:r>
      <w:r w:rsidRPr="008D2DC3">
        <w:rPr>
          <w:iCs/>
        </w:rPr>
        <w:noBreakHyphen/>
        <w:t>1,</w:t>
      </w:r>
      <w:r w:rsidRPr="00D97FFE">
        <w:rPr>
          <w:i/>
        </w:rPr>
        <w:t xml:space="preserve"> </w:t>
      </w:r>
      <w:r w:rsidRPr="00005CAC">
        <w:rPr>
          <w:i/>
        </w:rPr>
        <w:t xml:space="preserve">Piston-operated volumetric </w:t>
      </w:r>
      <w:r>
        <w:rPr>
          <w:i/>
        </w:rPr>
        <w:t>apparatus</w:t>
      </w:r>
      <w:r w:rsidRPr="00005CAC">
        <w:rPr>
          <w:i/>
        </w:rPr>
        <w:t> — Part 1: Terminology, general requirements and user recommendations</w:t>
      </w:r>
    </w:p>
    <w:p w:rsidR="00065834" w:rsidRPr="00D97FFE" w:rsidRDefault="00065834" w:rsidP="00D97FFE">
      <w:pPr>
        <w:rPr>
          <w:i/>
        </w:rPr>
      </w:pPr>
      <w:r w:rsidRPr="008D2DC3">
        <w:rPr>
          <w:iCs/>
        </w:rPr>
        <w:t>ISO 8655</w:t>
      </w:r>
      <w:r w:rsidRPr="008D2DC3">
        <w:rPr>
          <w:iCs/>
        </w:rPr>
        <w:noBreakHyphen/>
        <w:t>2,</w:t>
      </w:r>
      <w:r w:rsidRPr="00D97FFE">
        <w:rPr>
          <w:i/>
        </w:rPr>
        <w:t xml:space="preserve"> </w:t>
      </w:r>
      <w:r w:rsidRPr="00005CAC">
        <w:rPr>
          <w:i/>
        </w:rPr>
        <w:t xml:space="preserve">Piston-operated volumetric </w:t>
      </w:r>
      <w:r>
        <w:rPr>
          <w:i/>
        </w:rPr>
        <w:t>apparatus</w:t>
      </w:r>
      <w:r w:rsidRPr="00005CAC">
        <w:rPr>
          <w:i/>
        </w:rPr>
        <w:t> — Part 2: Piston pipettes</w:t>
      </w:r>
    </w:p>
    <w:p w:rsidR="00065834" w:rsidRPr="00D97FFE" w:rsidRDefault="00065834" w:rsidP="00D97FFE">
      <w:pPr>
        <w:rPr>
          <w:i/>
        </w:rPr>
      </w:pPr>
      <w:r w:rsidRPr="008D2DC3">
        <w:rPr>
          <w:iCs/>
        </w:rPr>
        <w:t>ISO 8655</w:t>
      </w:r>
      <w:r w:rsidRPr="008D2DC3">
        <w:rPr>
          <w:iCs/>
        </w:rPr>
        <w:noBreakHyphen/>
        <w:t>6,</w:t>
      </w:r>
      <w:r w:rsidRPr="00D97FFE">
        <w:rPr>
          <w:i/>
        </w:rPr>
        <w:t xml:space="preserve"> Piston-operated volumetric </w:t>
      </w:r>
      <w:r>
        <w:rPr>
          <w:i/>
        </w:rPr>
        <w:t>apparatus</w:t>
      </w:r>
      <w:r w:rsidRPr="00D97FFE">
        <w:rPr>
          <w:i/>
        </w:rPr>
        <w:t> — Part 6: Gravimetric methods for the determination of measurement error</w:t>
      </w:r>
    </w:p>
    <w:p w:rsidR="00A17578" w:rsidRPr="00A17578" w:rsidRDefault="00A17578" w:rsidP="00A17578">
      <w:pPr>
        <w:rPr>
          <w:i/>
        </w:rPr>
      </w:pPr>
      <w:r w:rsidRPr="008D2DC3">
        <w:rPr>
          <w:iCs/>
        </w:rPr>
        <w:t>ISO 18158,</w:t>
      </w:r>
      <w:r w:rsidRPr="00A17578">
        <w:rPr>
          <w:i/>
        </w:rPr>
        <w:t xml:space="preserve"> Workplace air – Terminology</w:t>
      </w:r>
    </w:p>
    <w:p w:rsidR="006905F6" w:rsidRPr="00D97FFE" w:rsidRDefault="00D97FFE" w:rsidP="006905F6">
      <w:pPr>
        <w:rPr>
          <w:i/>
        </w:rPr>
      </w:pPr>
      <w:r w:rsidRPr="008D2DC3">
        <w:rPr>
          <w:iCs/>
        </w:rPr>
        <w:t>ISO 20581,</w:t>
      </w:r>
      <w:r w:rsidRPr="00D97FFE">
        <w:rPr>
          <w:i/>
        </w:rPr>
        <w:t xml:space="preserve"> Workplace atmospheres — General requirements for the performance of procedures for the measurement of chemical agents</w:t>
      </w:r>
    </w:p>
    <w:p w:rsidR="00065834" w:rsidRDefault="00065834" w:rsidP="00D97FFE">
      <w:pPr>
        <w:rPr>
          <w:i/>
        </w:rPr>
      </w:pPr>
      <w:r w:rsidRPr="008D2DC3">
        <w:rPr>
          <w:iCs/>
        </w:rPr>
        <w:t>ISO 21832:2018,</w:t>
      </w:r>
      <w:r w:rsidRPr="00D97FFE">
        <w:rPr>
          <w:i/>
        </w:rPr>
        <w:t xml:space="preserve"> </w:t>
      </w:r>
      <w:r>
        <w:rPr>
          <w:i/>
        </w:rPr>
        <w:t>Workplace air</w:t>
      </w:r>
      <w:r w:rsidRPr="00B513A9">
        <w:rPr>
          <w:i/>
        </w:rPr>
        <w:t xml:space="preserve"> — </w:t>
      </w:r>
      <w:r>
        <w:rPr>
          <w:i/>
        </w:rPr>
        <w:t>Metals and metalloids in airborne particles – Requirements for evaluation of measuring procedures</w:t>
      </w:r>
    </w:p>
    <w:p w:rsidR="001A33D0" w:rsidRPr="00B40060" w:rsidRDefault="001A33D0" w:rsidP="001A33D0">
      <w:pPr>
        <w:pStyle w:val="Heading1"/>
        <w:numPr>
          <w:ilvl w:val="0"/>
          <w:numId w:val="1"/>
        </w:numPr>
        <w:tabs>
          <w:tab w:val="clear" w:pos="432"/>
        </w:tabs>
        <w:ind w:left="0" w:firstLine="0"/>
      </w:pPr>
      <w:bookmarkStart w:id="9" w:name="_Toc353342671"/>
      <w:bookmarkStart w:id="10" w:name="_Toc162000401"/>
      <w:r w:rsidRPr="00BC394B">
        <w:t>Terms and definitions</w:t>
      </w:r>
      <w:bookmarkEnd w:id="9"/>
      <w:bookmarkEnd w:id="10"/>
    </w:p>
    <w:p w:rsidR="00CC696A" w:rsidRDefault="001A33D0" w:rsidP="00ED5FAB">
      <w:pPr>
        <w:pStyle w:val="BodyText"/>
      </w:pPr>
      <w:r w:rsidRPr="00BC394B">
        <w:t xml:space="preserve">For the purposes of this document, the terms and definitions given in </w:t>
      </w:r>
      <w:r w:rsidR="00B40060" w:rsidRPr="00BF53CB">
        <w:rPr>
          <w:rFonts w:eastAsia="Arial Unicode MS"/>
          <w:snapToGrid w:val="0"/>
        </w:rPr>
        <w:t>ISO</w:t>
      </w:r>
      <w:r w:rsidR="00B40060">
        <w:rPr>
          <w:rFonts w:eastAsia="Arial Unicode MS"/>
          <w:snapToGrid w:val="0"/>
        </w:rPr>
        <w:t xml:space="preserve"> 18158 </w:t>
      </w:r>
      <w:r w:rsidRPr="00BC394B">
        <w:t>and the following apply.</w:t>
      </w:r>
    </w:p>
    <w:p w:rsidR="001A33D0" w:rsidRPr="00BC394B" w:rsidRDefault="001A33D0" w:rsidP="00ED5FAB">
      <w:pPr>
        <w:pStyle w:val="BodyText"/>
      </w:pPr>
      <w:r w:rsidRPr="00BC394B">
        <w:t xml:space="preserve">ISO and IEC maintain </w:t>
      </w:r>
      <w:r w:rsidR="003621EE" w:rsidRPr="00BC394B">
        <w:t>terminolog</w:t>
      </w:r>
      <w:r w:rsidR="003621EE">
        <w:t>y</w:t>
      </w:r>
      <w:r w:rsidR="003621EE" w:rsidRPr="00BC394B">
        <w:t xml:space="preserve"> </w:t>
      </w:r>
      <w:r w:rsidRPr="00BC394B">
        <w:t>databases for use in standardization at the following addresses:</w:t>
      </w:r>
    </w:p>
    <w:p w:rsidR="00A4141A" w:rsidRPr="001B0F4C" w:rsidRDefault="000C033F" w:rsidP="00692383">
      <w:pPr>
        <w:pStyle w:val="ListParagraph"/>
        <w:keepNext/>
        <w:numPr>
          <w:ilvl w:val="0"/>
          <w:numId w:val="18"/>
        </w:numPr>
        <w:tabs>
          <w:tab w:val="clear" w:pos="403"/>
        </w:tabs>
        <w:ind w:left="426" w:hanging="426"/>
        <w:rPr>
          <w:color w:val="0000FF"/>
          <w:u w:val="single"/>
          <w:lang w:eastAsia="fr-FR"/>
        </w:rPr>
      </w:pPr>
      <w:r w:rsidRPr="00BC394B">
        <w:t xml:space="preserve">ISO Online browsing platform: available at </w:t>
      </w:r>
      <w:hyperlink r:id="rId24" w:history="1">
        <w:r w:rsidRPr="00A4141A">
          <w:rPr>
            <w:color w:val="0000FF"/>
            <w:u w:val="single"/>
            <w:lang w:eastAsia="fr-FR"/>
          </w:rPr>
          <w:t>https://www.iso.org/obp</w:t>
        </w:r>
      </w:hyperlink>
    </w:p>
    <w:p w:rsidR="001A33D0" w:rsidRPr="00A4141A" w:rsidRDefault="005B3EC6" w:rsidP="00D21A10">
      <w:pPr>
        <w:pStyle w:val="ListParagraph"/>
        <w:keepNext/>
        <w:numPr>
          <w:ilvl w:val="0"/>
          <w:numId w:val="18"/>
        </w:numPr>
        <w:tabs>
          <w:tab w:val="clear" w:pos="403"/>
        </w:tabs>
        <w:ind w:left="426" w:hanging="426"/>
        <w:rPr>
          <w:color w:val="0000FF"/>
          <w:u w:val="single"/>
          <w:lang w:eastAsia="fr-FR"/>
        </w:rPr>
      </w:pPr>
      <w:r w:rsidRPr="00BC394B">
        <w:t xml:space="preserve">IEC </w:t>
      </w:r>
      <w:proofErr w:type="spellStart"/>
      <w:r w:rsidRPr="00BC394B">
        <w:t>Electropedia</w:t>
      </w:r>
      <w:proofErr w:type="spellEnd"/>
      <w:r w:rsidRPr="00BC394B">
        <w:t xml:space="preserve">: available at </w:t>
      </w:r>
      <w:hyperlink r:id="rId25" w:history="1">
        <w:r w:rsidR="00A4141A">
          <w:rPr>
            <w:color w:val="0000FF"/>
            <w:u w:val="single"/>
            <w:lang w:eastAsia="fr-FR"/>
          </w:rPr>
          <w:t>https://www.electropedia.org/</w:t>
        </w:r>
      </w:hyperlink>
    </w:p>
    <w:p w:rsidR="001A33D0" w:rsidRPr="00BC394B" w:rsidRDefault="001A33D0" w:rsidP="001A33D0">
      <w:pPr>
        <w:pStyle w:val="TermNum"/>
      </w:pPr>
      <w:r w:rsidRPr="00BC394B">
        <w:t>3.1</w:t>
      </w:r>
    </w:p>
    <w:p w:rsidR="001D031C" w:rsidRPr="001D031C" w:rsidRDefault="001D031C" w:rsidP="001D031C">
      <w:pPr>
        <w:pStyle w:val="Terms"/>
      </w:pPr>
      <w:r w:rsidRPr="000B2C3A">
        <w:rPr>
          <w:rFonts w:eastAsia="Arial Unicode MS"/>
          <w:color w:val="000000"/>
        </w:rPr>
        <w:t>blank solution</w:t>
      </w:r>
    </w:p>
    <w:p w:rsidR="001A33D0" w:rsidRPr="00BC394B" w:rsidRDefault="001D031C" w:rsidP="001D031C">
      <w:pPr>
        <w:pStyle w:val="Definition"/>
      </w:pPr>
      <w:r w:rsidRPr="00005CAC">
        <w:rPr>
          <w:snapToGrid w:val="0"/>
        </w:rPr>
        <w:t xml:space="preserve">solution prepared by taking a reagent blank, </w:t>
      </w:r>
      <w:r w:rsidRPr="00005CAC">
        <w:rPr>
          <w:snapToGrid w:val="0"/>
          <w:color w:val="000000"/>
        </w:rPr>
        <w:t xml:space="preserve">laboratory blank or field blank </w:t>
      </w:r>
      <w:r w:rsidRPr="00005CAC">
        <w:rPr>
          <w:snapToGrid w:val="0"/>
        </w:rPr>
        <w:t>through</w:t>
      </w:r>
      <w:r w:rsidRPr="00005CAC">
        <w:t xml:space="preserve"> the same procedure used for sample dissolution</w:t>
      </w:r>
    </w:p>
    <w:p w:rsidR="001A33D0" w:rsidRPr="00BC394B" w:rsidRDefault="001A33D0" w:rsidP="001A33D0">
      <w:pPr>
        <w:pStyle w:val="TermNum"/>
      </w:pPr>
      <w:r w:rsidRPr="00BC394B">
        <w:t>3.2</w:t>
      </w:r>
    </w:p>
    <w:p w:rsidR="00356292" w:rsidRPr="00BB7D1A" w:rsidRDefault="00356292" w:rsidP="00BB7D1A">
      <w:pPr>
        <w:pStyle w:val="TermNum"/>
      </w:pPr>
      <w:r w:rsidRPr="00BB7D1A">
        <w:t>calibration blank solution</w:t>
      </w:r>
    </w:p>
    <w:p w:rsidR="00356292" w:rsidRPr="00005CAC" w:rsidRDefault="00356292" w:rsidP="00356292">
      <w:pPr>
        <w:pStyle w:val="Definition"/>
        <w:spacing w:line="240" w:lineRule="auto"/>
        <w:rPr>
          <w:rFonts w:eastAsia="Arial Unicode MS"/>
          <w:snapToGrid w:val="0"/>
          <w:lang w:eastAsia="fr-FR"/>
        </w:rPr>
      </w:pPr>
      <w:r w:rsidRPr="00005CAC">
        <w:rPr>
          <w:rFonts w:eastAsia="Arial Unicode MS"/>
          <w:snapToGrid w:val="0"/>
        </w:rPr>
        <w:t>calibration solution prepared without the addition of any working standard solution</w:t>
      </w:r>
    </w:p>
    <w:p w:rsidR="005E1C39" w:rsidRPr="00185F7A" w:rsidRDefault="00356292" w:rsidP="00185F7A">
      <w:pPr>
        <w:pStyle w:val="Note"/>
      </w:pPr>
      <w:r w:rsidRPr="00185F7A">
        <w:t>NOTE</w:t>
      </w:r>
      <w:r w:rsidRPr="00185F7A">
        <w:tab/>
        <w:t>The concentration of fluoride in the calibration blank solution is taken to be zero.</w:t>
      </w:r>
    </w:p>
    <w:p w:rsidR="005E1C39" w:rsidRPr="00BC394B" w:rsidRDefault="005E1C39" w:rsidP="005E1C39">
      <w:pPr>
        <w:pStyle w:val="TermNum"/>
      </w:pPr>
      <w:r w:rsidRPr="00BC394B">
        <w:t>3.</w:t>
      </w:r>
      <w:r w:rsidR="00814352">
        <w:t>3</w:t>
      </w:r>
    </w:p>
    <w:p w:rsidR="00814352" w:rsidRPr="00BB7D1A" w:rsidRDefault="00814352" w:rsidP="00BB7D1A">
      <w:pPr>
        <w:pStyle w:val="TermNum"/>
      </w:pPr>
      <w:r w:rsidRPr="00BB7D1A">
        <w:t>calibration solution</w:t>
      </w:r>
    </w:p>
    <w:p w:rsidR="00114711" w:rsidRPr="00114711" w:rsidRDefault="00814352" w:rsidP="00114711">
      <w:r>
        <w:rPr>
          <w:lang w:eastAsia="ja-JP"/>
        </w:rPr>
        <w:t>solution prepared by dilution of the working standard solution, containing an analyte at concentrations that are suitable for use of the analytical instrument calibration blank</w:t>
      </w:r>
    </w:p>
    <w:p w:rsidR="00114711" w:rsidRPr="00BC394B" w:rsidRDefault="00114711" w:rsidP="00114711">
      <w:pPr>
        <w:pStyle w:val="TermNum"/>
      </w:pPr>
      <w:r w:rsidRPr="00BC394B">
        <w:t>3.</w:t>
      </w:r>
      <w:r>
        <w:t>4</w:t>
      </w:r>
    </w:p>
    <w:p w:rsidR="00114711" w:rsidRPr="00BB7D1A" w:rsidRDefault="00114711" w:rsidP="00BB7D1A">
      <w:pPr>
        <w:pStyle w:val="TermNum"/>
      </w:pPr>
      <w:r w:rsidRPr="00BB7D1A">
        <w:t>extraction solution</w:t>
      </w:r>
    </w:p>
    <w:p w:rsidR="00114711" w:rsidRPr="00114711" w:rsidRDefault="00114711" w:rsidP="00114711">
      <w:pPr>
        <w:pStyle w:val="Definition"/>
      </w:pPr>
      <w:r w:rsidRPr="001077FB">
        <w:rPr>
          <w:snapToGrid w:val="0"/>
        </w:rPr>
        <w:t>solvent or solution used to solubilise the analyte(s) of interest</w:t>
      </w:r>
    </w:p>
    <w:p w:rsidR="00114711" w:rsidRPr="00BC394B" w:rsidRDefault="00114711" w:rsidP="00114711">
      <w:pPr>
        <w:pStyle w:val="TermNum"/>
      </w:pPr>
      <w:r w:rsidRPr="00BC394B">
        <w:t>3.</w:t>
      </w:r>
      <w:r w:rsidR="00A76791">
        <w:t>5</w:t>
      </w:r>
    </w:p>
    <w:p w:rsidR="00114711" w:rsidRPr="00BB7D1A" w:rsidRDefault="00A76791" w:rsidP="00BB7D1A">
      <w:pPr>
        <w:pStyle w:val="TermNum"/>
      </w:pPr>
      <w:r w:rsidRPr="00BB7D1A">
        <w:t>sample dissolution</w:t>
      </w:r>
    </w:p>
    <w:p w:rsidR="00114711" w:rsidRPr="00114711" w:rsidRDefault="00A76791" w:rsidP="008E7266">
      <w:r w:rsidRPr="00005CAC">
        <w:t xml:space="preserve">process of obtaining a solution containing </w:t>
      </w:r>
      <w:r w:rsidRPr="00005CAC">
        <w:rPr>
          <w:snapToGrid w:val="0"/>
        </w:rPr>
        <w:t xml:space="preserve">fluoride </w:t>
      </w:r>
      <w:r w:rsidRPr="00005CAC">
        <w:t>from a sample, which might or might not involve complete dissolution of the sample</w:t>
      </w:r>
    </w:p>
    <w:p w:rsidR="00C14C7C" w:rsidRPr="00BC394B" w:rsidRDefault="00C14C7C" w:rsidP="00C14C7C">
      <w:pPr>
        <w:pStyle w:val="TermNum"/>
      </w:pPr>
      <w:r w:rsidRPr="00BC394B">
        <w:t>3.</w:t>
      </w:r>
      <w:r w:rsidR="00B94901">
        <w:t>6</w:t>
      </w:r>
    </w:p>
    <w:p w:rsidR="00C14C7C" w:rsidRPr="00BB7D1A" w:rsidRDefault="00C14C7C" w:rsidP="00BB7D1A">
      <w:pPr>
        <w:pStyle w:val="TermNum"/>
      </w:pPr>
      <w:r w:rsidRPr="00BB7D1A">
        <w:t>sample solution</w:t>
      </w:r>
    </w:p>
    <w:p w:rsidR="00C14C7C" w:rsidRPr="00005CAC" w:rsidRDefault="00C14C7C" w:rsidP="00C14C7C">
      <w:pPr>
        <w:pStyle w:val="Definition"/>
        <w:spacing w:line="240" w:lineRule="auto"/>
        <w:rPr>
          <w:rFonts w:eastAsia="Arial Unicode MS"/>
          <w:snapToGrid w:val="0"/>
        </w:rPr>
      </w:pPr>
      <w:r w:rsidRPr="00005CAC">
        <w:rPr>
          <w:rFonts w:eastAsia="Arial Unicode MS"/>
        </w:rPr>
        <w:t>solution prepared from a sample by the process of sample dissolution</w:t>
      </w:r>
    </w:p>
    <w:p w:rsidR="00C14C7C" w:rsidRPr="00C14C7C" w:rsidRDefault="00C14C7C" w:rsidP="001056D5">
      <w:pPr>
        <w:pStyle w:val="Note"/>
      </w:pPr>
      <w:r w:rsidRPr="001056D5">
        <w:t>NOTE</w:t>
      </w:r>
      <w:r w:rsidRPr="001056D5">
        <w:tab/>
        <w:t xml:space="preserve">A sample solution </w:t>
      </w:r>
      <w:r w:rsidR="00BB1B85">
        <w:t xml:space="preserve">can require </w:t>
      </w:r>
      <w:r w:rsidRPr="001056D5">
        <w:t xml:space="preserve">further operations, </w:t>
      </w:r>
      <w:r w:rsidR="00BB1B85">
        <w:t>for example</w:t>
      </w:r>
      <w:r w:rsidRPr="001056D5">
        <w:t xml:space="preserve"> dilution, in order to produce a test solution that is ready for analysis.</w:t>
      </w:r>
    </w:p>
    <w:p w:rsidR="00C14C7C" w:rsidRPr="00BC394B" w:rsidRDefault="00C14C7C" w:rsidP="00C14C7C">
      <w:pPr>
        <w:pStyle w:val="TermNum"/>
      </w:pPr>
      <w:r w:rsidRPr="00BC394B">
        <w:t>3.</w:t>
      </w:r>
      <w:r w:rsidR="00641970">
        <w:t>7</w:t>
      </w:r>
    </w:p>
    <w:p w:rsidR="00C14C7C" w:rsidRPr="00BB7D1A" w:rsidRDefault="00BB3EFC" w:rsidP="00BB7D1A">
      <w:pPr>
        <w:pStyle w:val="TermNum"/>
      </w:pPr>
      <w:r w:rsidRPr="00BB7D1A">
        <w:t>stock standard</w:t>
      </w:r>
      <w:r w:rsidR="00C14C7C" w:rsidRPr="00BB7D1A">
        <w:t xml:space="preserve"> solution</w:t>
      </w:r>
    </w:p>
    <w:p w:rsidR="00BB3EFC" w:rsidRPr="00CB6AB0" w:rsidRDefault="00C14C7C" w:rsidP="00CB6AB0">
      <w:pPr>
        <w:rPr>
          <w:rFonts w:eastAsia="Arial Unicode MS"/>
          <w:snapToGrid w:val="0"/>
          <w:lang w:eastAsia="fr-FR"/>
        </w:rPr>
      </w:pPr>
      <w:r w:rsidRPr="00005CAC">
        <w:t xml:space="preserve">process of obtaining a solution containing </w:t>
      </w:r>
      <w:r w:rsidRPr="00005CAC">
        <w:rPr>
          <w:snapToGrid w:val="0"/>
        </w:rPr>
        <w:t xml:space="preserve">fluoride </w:t>
      </w:r>
      <w:r w:rsidRPr="00005CAC">
        <w:t>from a sample, which might or might not involve complete dissolution of the sample</w:t>
      </w:r>
    </w:p>
    <w:p w:rsidR="00C14C7C" w:rsidRPr="00BC394B" w:rsidRDefault="00C14C7C" w:rsidP="00C14C7C">
      <w:pPr>
        <w:pStyle w:val="TermNum"/>
      </w:pPr>
      <w:r w:rsidRPr="00BC394B">
        <w:t>3.</w:t>
      </w:r>
      <w:r w:rsidR="003C6E02">
        <w:t>8</w:t>
      </w:r>
    </w:p>
    <w:p w:rsidR="00C14C7C" w:rsidRPr="00BB7D1A" w:rsidRDefault="003C6E02" w:rsidP="00BB7D1A">
      <w:pPr>
        <w:pStyle w:val="TermNum"/>
      </w:pPr>
      <w:r w:rsidRPr="00BB7D1A">
        <w:t>test s</w:t>
      </w:r>
      <w:r w:rsidR="00C14C7C" w:rsidRPr="00BB7D1A">
        <w:t>olution</w:t>
      </w:r>
    </w:p>
    <w:p w:rsidR="00C05CBC" w:rsidRDefault="003C6E02" w:rsidP="00BB7D1A">
      <w:pPr>
        <w:pStyle w:val="Definition"/>
      </w:pPr>
      <w:r w:rsidRPr="00005CAC">
        <w:rPr>
          <w:snapToGrid w:val="0"/>
        </w:rPr>
        <w:t>blank solution or sample solution that has been subjected to all operations required to bring it into a state in which it is ready for analysis</w:t>
      </w:r>
    </w:p>
    <w:p w:rsidR="00C05CBC" w:rsidRPr="001056D5" w:rsidRDefault="00BB7D1A" w:rsidP="001056D5">
      <w:pPr>
        <w:pStyle w:val="Note"/>
      </w:pPr>
      <w:r w:rsidRPr="001056D5">
        <w:t>NOTE</w:t>
      </w:r>
      <w:r w:rsidRPr="001056D5">
        <w:tab/>
        <w:t>The blank test solution is the blank solution and the sample test solution is the sample solution if these solutions are not subjected to any further operations before analysis</w:t>
      </w:r>
    </w:p>
    <w:p w:rsidR="00C14C7C" w:rsidRPr="00C05CBC" w:rsidRDefault="00C14C7C" w:rsidP="00C05CBC">
      <w:pPr>
        <w:pStyle w:val="Terms"/>
        <w:rPr>
          <w:rFonts w:eastAsia="Arial Unicode MS"/>
          <w:b w:val="0"/>
          <w:bCs/>
          <w:snapToGrid w:val="0"/>
          <w:sz w:val="20"/>
          <w:szCs w:val="20"/>
        </w:rPr>
      </w:pPr>
      <w:r w:rsidRPr="00BC394B">
        <w:t>3.</w:t>
      </w:r>
      <w:r w:rsidR="00F8198D">
        <w:t>9</w:t>
      </w:r>
    </w:p>
    <w:p w:rsidR="00C14C7C" w:rsidRDefault="00F8198D" w:rsidP="00C14C7C">
      <w:pPr>
        <w:pStyle w:val="Heading3"/>
        <w:numPr>
          <w:ilvl w:val="0"/>
          <w:numId w:val="0"/>
        </w:numPr>
        <w:spacing w:line="240" w:lineRule="auto"/>
        <w:rPr>
          <w:rFonts w:eastAsia="Arial Unicode MS"/>
          <w:color w:val="000000"/>
        </w:rPr>
      </w:pPr>
      <w:bookmarkStart w:id="11" w:name="_Toc162000402"/>
      <w:r>
        <w:rPr>
          <w:rFonts w:eastAsia="Arial Unicode MS"/>
          <w:color w:val="000000"/>
        </w:rPr>
        <w:t>working standard solution</w:t>
      </w:r>
      <w:bookmarkEnd w:id="11"/>
    </w:p>
    <w:p w:rsidR="005E1C39" w:rsidRPr="005E1C39" w:rsidRDefault="00F8198D" w:rsidP="00F8198D">
      <w:r w:rsidRPr="00005CAC">
        <w:rPr>
          <w:snapToGrid w:val="0"/>
        </w:rPr>
        <w:t xml:space="preserve">solution, prepared by dilution of the stock standard solution, that contains fluoride at a concentration that is better suited </w:t>
      </w:r>
      <w:r>
        <w:rPr>
          <w:snapToGrid w:val="0"/>
        </w:rPr>
        <w:t>for</w:t>
      </w:r>
      <w:r w:rsidRPr="00005CAC">
        <w:rPr>
          <w:snapToGrid w:val="0"/>
        </w:rPr>
        <w:t xml:space="preserve"> preparation of calibration solutions than the concentration of fluoride in the stock standard solution</w:t>
      </w:r>
    </w:p>
    <w:p w:rsidR="001A33D0" w:rsidRPr="00BC394B" w:rsidRDefault="00A26794" w:rsidP="001A33D0">
      <w:pPr>
        <w:pStyle w:val="Heading1"/>
        <w:numPr>
          <w:ilvl w:val="0"/>
          <w:numId w:val="1"/>
        </w:numPr>
        <w:tabs>
          <w:tab w:val="clear" w:pos="432"/>
        </w:tabs>
        <w:ind w:left="0" w:firstLine="0"/>
      </w:pPr>
      <w:bookmarkStart w:id="12" w:name="_Toc353798249"/>
      <w:bookmarkStart w:id="13" w:name="_Toc162000403"/>
      <w:r>
        <w:t>Principle</w:t>
      </w:r>
      <w:bookmarkEnd w:id="12"/>
      <w:bookmarkEnd w:id="13"/>
    </w:p>
    <w:p w:rsidR="00A26794" w:rsidRPr="008840AC" w:rsidRDefault="00A26794" w:rsidP="00A26794">
      <w:pPr>
        <w:pStyle w:val="BodyText"/>
      </w:pPr>
      <w:r w:rsidRPr="00005CAC">
        <w:t>A known volume of air is drawn through a pre</w:t>
      </w:r>
      <w:r w:rsidRPr="00005CAC">
        <w:noBreakHyphen/>
        <w:t>filter and an alkali-impregnated filter mounted in an inhalable sampler (7.1.1) to collect particulate fluorides and HF. Particulate fluorides are collected on the pre</w:t>
      </w:r>
      <w:r w:rsidRPr="00005CAC">
        <w:noBreakHyphen/>
        <w:t>filter and HF is collected on the alkali-impregnated filter.</w:t>
      </w:r>
    </w:p>
    <w:p w:rsidR="00A26794" w:rsidRPr="00005CAC" w:rsidRDefault="00A26794" w:rsidP="00A26794">
      <w:pPr>
        <w:pStyle w:val="p2"/>
      </w:pPr>
      <w:bookmarkStart w:id="14" w:name="_Toc111611162"/>
      <w:bookmarkStart w:id="15" w:name="_Toc111610934"/>
      <w:r w:rsidRPr="00005CAC">
        <w:t>The pre</w:t>
      </w:r>
      <w:r w:rsidRPr="00005CAC">
        <w:noBreakHyphen/>
        <w:t>filter</w:t>
      </w:r>
      <w:r>
        <w:t xml:space="preserve"> and</w:t>
      </w:r>
      <w:r w:rsidRPr="00005CAC">
        <w:t xml:space="preserve"> alkali-impregnated filter </w:t>
      </w:r>
      <w:r>
        <w:t>are</w:t>
      </w:r>
      <w:r w:rsidRPr="00005CAC">
        <w:t xml:space="preserve"> extracted </w:t>
      </w:r>
      <w:r>
        <w:t xml:space="preserve">separately </w:t>
      </w:r>
      <w:r w:rsidRPr="00005CAC">
        <w:t xml:space="preserve">with water or eluent (see </w:t>
      </w:r>
      <w:r w:rsidR="00D810A7">
        <w:fldChar w:fldCharType="begin"/>
      </w:r>
      <w:r w:rsidR="00D810A7">
        <w:instrText xml:space="preserve"> REF _Ref536331478 \r \h </w:instrText>
      </w:r>
      <w:r w:rsidR="00D810A7">
        <w:fldChar w:fldCharType="separate"/>
      </w:r>
      <w:r w:rsidR="00D810A7">
        <w:t>10.1.1</w:t>
      </w:r>
      <w:r w:rsidR="00D810A7">
        <w:fldChar w:fldCharType="end"/>
      </w:r>
      <w:r w:rsidRPr="00005CAC">
        <w:t>), without heating, to solubilize the fluorides.</w:t>
      </w:r>
    </w:p>
    <w:p w:rsidR="00A26794" w:rsidRPr="00005CAC" w:rsidRDefault="00A26794" w:rsidP="00A26794">
      <w:pPr>
        <w:pStyle w:val="p2"/>
      </w:pPr>
      <w:bookmarkStart w:id="16" w:name="_Toc111611163"/>
      <w:bookmarkStart w:id="17" w:name="_Toc111610935"/>
      <w:bookmarkEnd w:id="14"/>
      <w:bookmarkEnd w:id="15"/>
      <w:r w:rsidRPr="00005CAC">
        <w:t>Aliquots of the sample solution are subjected to ion chromatography in order to separate the extracted fluoride from other anions. Following this separation, fluoride is measured using a conductivity detector.</w:t>
      </w:r>
      <w:bookmarkEnd w:id="16"/>
      <w:bookmarkEnd w:id="17"/>
    </w:p>
    <w:p w:rsidR="00C878AB" w:rsidRPr="00151B6D" w:rsidRDefault="00A26794" w:rsidP="00A26794">
      <w:pPr>
        <w:pStyle w:val="p2"/>
      </w:pPr>
      <w:bookmarkStart w:id="18" w:name="_Toc111611164"/>
      <w:bookmarkStart w:id="19" w:name="_Toc111610936"/>
      <w:r w:rsidRPr="00005CAC">
        <w:t>Analytical results are obtained by plotting the measured conductivity as a function of concentration. They can be used for assessment of occupational exposure to fluorides and HF in air.</w:t>
      </w:r>
      <w:bookmarkEnd w:id="18"/>
      <w:bookmarkEnd w:id="19"/>
    </w:p>
    <w:p w:rsidR="001A33D0" w:rsidRDefault="00834FCA" w:rsidP="001A33D0">
      <w:pPr>
        <w:pStyle w:val="Heading1"/>
        <w:numPr>
          <w:ilvl w:val="0"/>
          <w:numId w:val="1"/>
        </w:numPr>
        <w:tabs>
          <w:tab w:val="clear" w:pos="432"/>
        </w:tabs>
        <w:ind w:left="0" w:firstLine="0"/>
      </w:pPr>
      <w:bookmarkStart w:id="20" w:name="_Toc353798250"/>
      <w:bookmarkStart w:id="21" w:name="_Toc162000404"/>
      <w:r>
        <w:t>Requirements</w:t>
      </w:r>
      <w:bookmarkEnd w:id="20"/>
      <w:bookmarkEnd w:id="21"/>
    </w:p>
    <w:p w:rsidR="00C4462E" w:rsidRDefault="00834FCA" w:rsidP="00834FCA">
      <w:pPr>
        <w:spacing w:line="230" w:lineRule="exact"/>
        <w:rPr>
          <w:rFonts w:eastAsia="Arial Unicode MS"/>
        </w:rPr>
      </w:pPr>
      <w:r w:rsidRPr="00005CAC">
        <w:rPr>
          <w:rFonts w:eastAsia="Arial Unicode MS"/>
        </w:rPr>
        <w:t xml:space="preserve">The measuring procedure shall comply with </w:t>
      </w:r>
      <w:r>
        <w:rPr>
          <w:rFonts w:eastAsia="Arial Unicode MS"/>
        </w:rPr>
        <w:t xml:space="preserve">the performance requirements of ISO </w:t>
      </w:r>
      <w:r w:rsidR="009A1CDC">
        <w:rPr>
          <w:rFonts w:eastAsia="Arial Unicode MS"/>
        </w:rPr>
        <w:t>20581</w:t>
      </w:r>
      <w:r>
        <w:rPr>
          <w:rFonts w:eastAsia="Arial Unicode MS"/>
        </w:rPr>
        <w:t xml:space="preserve"> and/or </w:t>
      </w:r>
      <w:r w:rsidRPr="00005CAC">
        <w:rPr>
          <w:rFonts w:eastAsia="Arial Unicode MS"/>
        </w:rPr>
        <w:t xml:space="preserve">any relevant International, European or </w:t>
      </w:r>
      <w:r>
        <w:rPr>
          <w:rFonts w:eastAsia="Arial Unicode MS"/>
        </w:rPr>
        <w:t>N</w:t>
      </w:r>
      <w:r w:rsidRPr="00005CAC">
        <w:rPr>
          <w:rFonts w:eastAsia="Arial Unicode MS"/>
        </w:rPr>
        <w:t xml:space="preserve">ational </w:t>
      </w:r>
      <w:r>
        <w:rPr>
          <w:rFonts w:eastAsia="Arial Unicode MS"/>
        </w:rPr>
        <w:t>S</w:t>
      </w:r>
      <w:r w:rsidRPr="00005CAC">
        <w:rPr>
          <w:rFonts w:eastAsia="Arial Unicode MS"/>
        </w:rPr>
        <w:t xml:space="preserve">tandard that specifies performance requirements </w:t>
      </w:r>
      <w:r>
        <w:rPr>
          <w:rFonts w:eastAsia="Arial Unicode MS"/>
        </w:rPr>
        <w:t>of</w:t>
      </w:r>
      <w:r w:rsidRPr="00005CAC">
        <w:rPr>
          <w:rFonts w:eastAsia="Arial Unicode MS"/>
        </w:rPr>
        <w:t xml:space="preserve"> procedures for measuring chemical agents in workplace air</w:t>
      </w:r>
      <w:r>
        <w:rPr>
          <w:rFonts w:eastAsia="Arial Unicode MS"/>
        </w:rPr>
        <w:t>.</w:t>
      </w:r>
      <w:bookmarkStart w:id="22" w:name="_Toc353798251"/>
    </w:p>
    <w:p w:rsidR="00C305AA" w:rsidRDefault="00C305AA" w:rsidP="00C305AA">
      <w:pPr>
        <w:pStyle w:val="Heading1"/>
      </w:pPr>
      <w:bookmarkStart w:id="23" w:name="_Toc162000405"/>
      <w:r>
        <w:t>Reagents</w:t>
      </w:r>
      <w:bookmarkEnd w:id="23"/>
    </w:p>
    <w:p w:rsidR="00EF5313" w:rsidRPr="00C358BF" w:rsidRDefault="00EF5313" w:rsidP="00C358BF">
      <w:pPr>
        <w:pStyle w:val="Heading2"/>
        <w:spacing w:after="240" w:line="250" w:lineRule="exact"/>
        <w:ind w:left="567" w:hanging="567"/>
        <w:rPr>
          <w:b w:val="0"/>
          <w:bCs/>
        </w:rPr>
      </w:pPr>
      <w:bookmarkStart w:id="24" w:name="_Toc162000406"/>
      <w:r w:rsidRPr="00C358BF">
        <w:rPr>
          <w:b w:val="0"/>
          <w:bCs/>
        </w:rPr>
        <w:t>General</w:t>
      </w:r>
      <w:bookmarkEnd w:id="24"/>
    </w:p>
    <w:p w:rsidR="00C305AA" w:rsidRDefault="00C305AA" w:rsidP="00C305AA">
      <w:pPr>
        <w:rPr>
          <w:rFonts w:eastAsia="Arial Unicode MS"/>
        </w:rPr>
      </w:pPr>
      <w:r>
        <w:t>Use</w:t>
      </w:r>
      <w:r w:rsidRPr="00005CAC">
        <w:t xml:space="preserve"> only reagents of recognized analytical grade and only water as specified in </w:t>
      </w:r>
      <w:r w:rsidR="009A1CDC">
        <w:fldChar w:fldCharType="begin"/>
      </w:r>
      <w:r w:rsidR="009A1CDC">
        <w:instrText xml:space="preserve"> REF _Ref123210535 \r \h </w:instrText>
      </w:r>
      <w:r w:rsidR="009A1CDC">
        <w:fldChar w:fldCharType="separate"/>
      </w:r>
      <w:r w:rsidR="009A1CDC">
        <w:t>6.1</w:t>
      </w:r>
      <w:r w:rsidR="009A1CDC">
        <w:fldChar w:fldCharType="end"/>
      </w:r>
      <w:r w:rsidRPr="00005CAC">
        <w:t>.</w:t>
      </w:r>
      <w:r>
        <w:t xml:space="preserve"> </w:t>
      </w:r>
      <w:r>
        <w:rPr>
          <w:rFonts w:eastAsia="Arial Unicode MS"/>
        </w:rPr>
        <w:t>It</w:t>
      </w:r>
      <w:r w:rsidRPr="00491182">
        <w:rPr>
          <w:rFonts w:eastAsia="Arial Unicode MS"/>
        </w:rPr>
        <w:t xml:space="preserve"> is advisable to check the blank values of all chemicals before use.</w:t>
      </w:r>
    </w:p>
    <w:p w:rsidR="00C15D34" w:rsidRDefault="00C15D34" w:rsidP="00C15D34">
      <w:pPr>
        <w:pStyle w:val="Note"/>
      </w:pPr>
      <w:r w:rsidRPr="00C15D34">
        <w:t>NOTE</w:t>
      </w:r>
      <w:r w:rsidRPr="00C15D34">
        <w:tab/>
        <w:t xml:space="preserve">The presence of acetate or </w:t>
      </w:r>
      <w:proofErr w:type="spellStart"/>
      <w:r w:rsidRPr="00C15D34">
        <w:t>formate</w:t>
      </w:r>
      <w:proofErr w:type="spellEnd"/>
      <w:r w:rsidRPr="00C15D34">
        <w:t xml:space="preserve"> in reagents can cause a significant interference on fluoride detection. It is therefore advisable to check that all reagents to be used have a negligible acetate and </w:t>
      </w:r>
      <w:proofErr w:type="spellStart"/>
      <w:r w:rsidRPr="00C15D34">
        <w:t>formate</w:t>
      </w:r>
      <w:proofErr w:type="spellEnd"/>
      <w:r w:rsidRPr="00C15D34">
        <w:t xml:space="preserve"> content.</w:t>
      </w:r>
    </w:p>
    <w:p w:rsidR="00C15D34" w:rsidRDefault="00C15D34" w:rsidP="00C15D34">
      <w:pPr>
        <w:pStyle w:val="Heading2"/>
        <w:spacing w:after="240" w:line="250" w:lineRule="exact"/>
        <w:ind w:left="567" w:hanging="567"/>
        <w:rPr>
          <w:b w:val="0"/>
          <w:sz w:val="22"/>
        </w:rPr>
      </w:pPr>
      <w:bookmarkStart w:id="25" w:name="_Ref123210535"/>
      <w:bookmarkStart w:id="26" w:name="_Ref123211546"/>
      <w:bookmarkStart w:id="27" w:name="_Ref123217976"/>
      <w:bookmarkStart w:id="28" w:name="_Ref123221337"/>
      <w:bookmarkStart w:id="29" w:name="_Toc162000407"/>
      <w:r w:rsidRPr="00C15D34">
        <w:rPr>
          <w:bCs/>
          <w:sz w:val="22"/>
        </w:rPr>
        <w:t>Water,</w:t>
      </w:r>
      <w:r w:rsidRPr="00C15D34">
        <w:rPr>
          <w:sz w:val="22"/>
        </w:rPr>
        <w:t xml:space="preserve"> </w:t>
      </w:r>
      <w:r w:rsidRPr="00C15D34">
        <w:rPr>
          <w:b w:val="0"/>
          <w:sz w:val="22"/>
        </w:rPr>
        <w:t>from a purification system that delivers ultrapure water of grade 1 in accordance with the requirements of ISO 3696</w:t>
      </w:r>
      <w:bookmarkEnd w:id="25"/>
      <w:bookmarkEnd w:id="26"/>
      <w:bookmarkEnd w:id="27"/>
      <w:bookmarkEnd w:id="28"/>
      <w:bookmarkEnd w:id="29"/>
    </w:p>
    <w:p w:rsidR="00B00709" w:rsidRDefault="00B00709" w:rsidP="00B00709">
      <w:pPr>
        <w:rPr>
          <w:rFonts w:eastAsia="Arial Unicode MS"/>
          <w:bCs/>
          <w:sz w:val="20"/>
          <w:szCs w:val="20"/>
        </w:rPr>
      </w:pPr>
      <w:r w:rsidRPr="00B00709">
        <w:rPr>
          <w:rFonts w:eastAsia="Arial Unicode MS"/>
          <w:bCs/>
          <w:sz w:val="20"/>
          <w:szCs w:val="20"/>
        </w:rPr>
        <w:t>NOTE:</w:t>
      </w:r>
      <w:r w:rsidRPr="00B00709">
        <w:rPr>
          <w:rFonts w:eastAsia="Arial Unicode MS"/>
          <w:bCs/>
          <w:sz w:val="20"/>
          <w:szCs w:val="20"/>
        </w:rPr>
        <w:tab/>
        <w:t>State of art water purification systems deliver water of grade 1 with higher quality than specified in ISO 3696 (e.g. resistivity greater than 18 M</w:t>
      </w:r>
      <w:r w:rsidRPr="00B00709">
        <w:rPr>
          <w:rFonts w:eastAsia="Arial Unicode MS"/>
          <w:bCs/>
          <w:sz w:val="20"/>
          <w:szCs w:val="20"/>
        </w:rPr>
        <w:sym w:font="Symbol" w:char="F057"/>
      </w:r>
      <w:r w:rsidRPr="00B00709">
        <w:rPr>
          <w:rFonts w:eastAsia="Arial Unicode MS"/>
          <w:bCs/>
          <w:sz w:val="20"/>
          <w:szCs w:val="20"/>
        </w:rPr>
        <w:t>•cm).</w:t>
      </w:r>
    </w:p>
    <w:p w:rsidR="00425095" w:rsidRPr="00425095" w:rsidRDefault="00425095" w:rsidP="00425095">
      <w:pPr>
        <w:pStyle w:val="Heading2"/>
        <w:rPr>
          <w:sz w:val="22"/>
        </w:rPr>
      </w:pPr>
      <w:bookmarkStart w:id="30" w:name="_Toc162000408"/>
      <w:r w:rsidRPr="00425095">
        <w:rPr>
          <w:sz w:val="22"/>
        </w:rPr>
        <w:t>Sodium carbonate (Na</w:t>
      </w:r>
      <w:r w:rsidRPr="00425095">
        <w:rPr>
          <w:sz w:val="22"/>
          <w:vertAlign w:val="subscript"/>
        </w:rPr>
        <w:t>2</w:t>
      </w:r>
      <w:r w:rsidRPr="00425095">
        <w:rPr>
          <w:sz w:val="22"/>
        </w:rPr>
        <w:t>CO</w:t>
      </w:r>
      <w:r w:rsidRPr="00425095">
        <w:rPr>
          <w:sz w:val="22"/>
          <w:vertAlign w:val="subscript"/>
        </w:rPr>
        <w:t>3</w:t>
      </w:r>
      <w:r w:rsidRPr="00425095">
        <w:rPr>
          <w:sz w:val="22"/>
        </w:rPr>
        <w:t xml:space="preserve">), anhydrous, </w:t>
      </w:r>
      <w:r w:rsidR="00BB1B85">
        <w:rPr>
          <w:sz w:val="22"/>
        </w:rPr>
        <w:t xml:space="preserve">greater than </w:t>
      </w:r>
      <w:r w:rsidRPr="00425095">
        <w:rPr>
          <w:sz w:val="22"/>
        </w:rPr>
        <w:t>99,9 % mass fraction.</w:t>
      </w:r>
      <w:bookmarkEnd w:id="30"/>
    </w:p>
    <w:p w:rsidR="00425095" w:rsidRDefault="00425095" w:rsidP="00425095">
      <w:pPr>
        <w:pStyle w:val="Heading3"/>
        <w:tabs>
          <w:tab w:val="clear" w:pos="720"/>
          <w:tab w:val="left" w:pos="660"/>
        </w:tabs>
        <w:spacing w:after="240" w:line="230" w:lineRule="exact"/>
        <w:ind w:left="720" w:hanging="720"/>
      </w:pPr>
      <w:bookmarkStart w:id="31" w:name="_Ref145928730"/>
      <w:bookmarkStart w:id="32" w:name="_Toc162000409"/>
      <w:r w:rsidRPr="00005CAC">
        <w:t>Sodium carbonate impregnation solution</w:t>
      </w:r>
      <w:bookmarkEnd w:id="31"/>
      <w:r w:rsidRPr="00005CAC">
        <w:t>.</w:t>
      </w:r>
      <w:bookmarkEnd w:id="32"/>
    </w:p>
    <w:tbl>
      <w:tblPr>
        <w:tblStyle w:val="TableGrid"/>
        <w:tblW w:w="0" w:type="auto"/>
        <w:tblLook w:val="04A0" w:firstRow="1" w:lastRow="0" w:firstColumn="1" w:lastColumn="0" w:noHBand="0" w:noVBand="1"/>
      </w:tblPr>
      <w:tblGrid>
        <w:gridCol w:w="2435"/>
        <w:gridCol w:w="2435"/>
        <w:gridCol w:w="2435"/>
        <w:gridCol w:w="2436"/>
      </w:tblGrid>
      <w:tr w:rsidR="00BE2FBE" w:rsidTr="00BE2FBE">
        <w:tc>
          <w:tcPr>
            <w:tcW w:w="2435" w:type="dxa"/>
          </w:tcPr>
          <w:p w:rsidR="00BE2FBE" w:rsidRDefault="00BE2FBE" w:rsidP="00BE2FBE">
            <w:pPr>
              <w:jc w:val="center"/>
              <w:rPr>
                <w:lang w:eastAsia="ja-JP"/>
              </w:rPr>
            </w:pPr>
            <w:r>
              <w:rPr>
                <w:lang w:eastAsia="ja-JP"/>
              </w:rPr>
              <w:t>Diameter Filter</w:t>
            </w:r>
          </w:p>
        </w:tc>
        <w:tc>
          <w:tcPr>
            <w:tcW w:w="2435" w:type="dxa"/>
          </w:tcPr>
          <w:p w:rsidR="00BE2FBE" w:rsidRDefault="00BE2FBE" w:rsidP="00BE2FBE">
            <w:pPr>
              <w:jc w:val="center"/>
              <w:rPr>
                <w:lang w:eastAsia="ja-JP"/>
              </w:rPr>
            </w:pPr>
            <w:r>
              <w:rPr>
                <w:lang w:eastAsia="ja-JP"/>
              </w:rPr>
              <w:t>Concentration</w:t>
            </w:r>
          </w:p>
        </w:tc>
        <w:tc>
          <w:tcPr>
            <w:tcW w:w="2435" w:type="dxa"/>
          </w:tcPr>
          <w:p w:rsidR="00BE2FBE" w:rsidRDefault="00BE2FBE" w:rsidP="00BE2FBE">
            <w:pPr>
              <w:jc w:val="center"/>
              <w:rPr>
                <w:lang w:eastAsia="ja-JP"/>
              </w:rPr>
            </w:pPr>
            <w:r>
              <w:rPr>
                <w:lang w:eastAsia="ja-JP"/>
              </w:rPr>
              <w:t>Impregnation Volume</w:t>
            </w:r>
          </w:p>
        </w:tc>
        <w:tc>
          <w:tcPr>
            <w:tcW w:w="2436" w:type="dxa"/>
          </w:tcPr>
          <w:p w:rsidR="00BE2FBE" w:rsidRDefault="00BE2FBE" w:rsidP="00BE2FBE">
            <w:pPr>
              <w:jc w:val="center"/>
              <w:rPr>
                <w:lang w:eastAsia="ja-JP"/>
              </w:rPr>
            </w:pPr>
            <w:r>
              <w:rPr>
                <w:lang w:eastAsia="ja-JP"/>
              </w:rPr>
              <w:t>Reference</w:t>
            </w:r>
          </w:p>
        </w:tc>
      </w:tr>
      <w:tr w:rsidR="00BE2FBE" w:rsidTr="00BE2FBE">
        <w:tc>
          <w:tcPr>
            <w:tcW w:w="2435" w:type="dxa"/>
          </w:tcPr>
          <w:p w:rsidR="00BE2FBE" w:rsidRDefault="00BE2FBE" w:rsidP="00BE2FBE">
            <w:pPr>
              <w:jc w:val="center"/>
              <w:rPr>
                <w:lang w:eastAsia="ja-JP"/>
              </w:rPr>
            </w:pPr>
            <w:r>
              <w:rPr>
                <w:lang w:eastAsia="ja-JP"/>
              </w:rPr>
              <w:t>37 mm</w:t>
            </w:r>
          </w:p>
        </w:tc>
        <w:tc>
          <w:tcPr>
            <w:tcW w:w="2435" w:type="dxa"/>
          </w:tcPr>
          <w:p w:rsidR="00BE2FBE" w:rsidRDefault="00BE2FBE" w:rsidP="00BE2FBE">
            <w:pPr>
              <w:jc w:val="center"/>
              <w:rPr>
                <w:lang w:eastAsia="ja-JP"/>
              </w:rPr>
            </w:pPr>
            <w:r>
              <w:rPr>
                <w:lang w:eastAsia="ja-JP"/>
              </w:rPr>
              <w:t>0,75 mol/l</w:t>
            </w:r>
          </w:p>
        </w:tc>
        <w:tc>
          <w:tcPr>
            <w:tcW w:w="2435" w:type="dxa"/>
          </w:tcPr>
          <w:p w:rsidR="00BE2FBE" w:rsidRDefault="00BE2FBE" w:rsidP="00BE2FBE">
            <w:pPr>
              <w:jc w:val="center"/>
              <w:rPr>
                <w:lang w:eastAsia="ja-JP"/>
              </w:rPr>
            </w:pPr>
            <w:r>
              <w:rPr>
                <w:lang w:eastAsia="ja-JP"/>
              </w:rPr>
              <w:t>240 µL</w:t>
            </w:r>
          </w:p>
        </w:tc>
        <w:tc>
          <w:tcPr>
            <w:tcW w:w="2436" w:type="dxa"/>
          </w:tcPr>
          <w:p w:rsidR="00BE2FBE" w:rsidRDefault="00BE2FBE" w:rsidP="00BE2FBE">
            <w:pPr>
              <w:jc w:val="center"/>
              <w:rPr>
                <w:lang w:eastAsia="ja-JP"/>
              </w:rPr>
            </w:pPr>
            <w:r>
              <w:rPr>
                <w:lang w:eastAsia="ja-JP"/>
              </w:rPr>
              <w:t>[17]</w:t>
            </w:r>
          </w:p>
        </w:tc>
      </w:tr>
      <w:tr w:rsidR="00BE2FBE" w:rsidTr="00BE2FBE">
        <w:tc>
          <w:tcPr>
            <w:tcW w:w="2435" w:type="dxa"/>
          </w:tcPr>
          <w:p w:rsidR="00BE2FBE" w:rsidRDefault="00BE2FBE" w:rsidP="00BE2FBE">
            <w:pPr>
              <w:jc w:val="center"/>
              <w:rPr>
                <w:lang w:eastAsia="ja-JP"/>
              </w:rPr>
            </w:pPr>
            <w:r>
              <w:rPr>
                <w:lang w:eastAsia="ja-JP"/>
              </w:rPr>
              <w:t>37 mm</w:t>
            </w:r>
          </w:p>
        </w:tc>
        <w:tc>
          <w:tcPr>
            <w:tcW w:w="2435" w:type="dxa"/>
          </w:tcPr>
          <w:p w:rsidR="00BE2FBE" w:rsidRDefault="00BE2FBE" w:rsidP="00BE2FBE">
            <w:pPr>
              <w:jc w:val="center"/>
              <w:rPr>
                <w:lang w:eastAsia="ja-JP"/>
              </w:rPr>
            </w:pPr>
            <w:r>
              <w:rPr>
                <w:lang w:eastAsia="ja-JP"/>
              </w:rPr>
              <w:t>50 g/l</w:t>
            </w:r>
          </w:p>
        </w:tc>
        <w:tc>
          <w:tcPr>
            <w:tcW w:w="2435" w:type="dxa"/>
          </w:tcPr>
          <w:p w:rsidR="00BE2FBE" w:rsidRDefault="00BE2FBE" w:rsidP="00BE2FBE">
            <w:pPr>
              <w:jc w:val="center"/>
              <w:rPr>
                <w:lang w:eastAsia="ja-JP"/>
              </w:rPr>
            </w:pPr>
            <w:r>
              <w:rPr>
                <w:lang w:eastAsia="ja-JP"/>
              </w:rPr>
              <w:t>500 µL</w:t>
            </w:r>
          </w:p>
        </w:tc>
        <w:tc>
          <w:tcPr>
            <w:tcW w:w="2436" w:type="dxa"/>
          </w:tcPr>
          <w:p w:rsidR="00BE2FBE" w:rsidRDefault="00BE2FBE" w:rsidP="00BE2FBE">
            <w:pPr>
              <w:jc w:val="center"/>
              <w:rPr>
                <w:lang w:eastAsia="ja-JP"/>
              </w:rPr>
            </w:pPr>
            <w:r>
              <w:rPr>
                <w:lang w:eastAsia="ja-JP"/>
              </w:rPr>
              <w:t>[18]</w:t>
            </w:r>
          </w:p>
        </w:tc>
      </w:tr>
    </w:tbl>
    <w:p w:rsidR="0058357D" w:rsidRDefault="0058357D" w:rsidP="00BE2FBE">
      <w:pPr>
        <w:rPr>
          <w:lang w:eastAsia="ja-JP"/>
        </w:rPr>
      </w:pPr>
    </w:p>
    <w:p w:rsidR="00C7658F" w:rsidRPr="00BE2FBE" w:rsidRDefault="00C7658F" w:rsidP="00BE2FBE">
      <w:pPr>
        <w:rPr>
          <w:lang w:eastAsia="ja-JP"/>
        </w:rPr>
      </w:pPr>
      <w:r>
        <w:rPr>
          <w:lang w:eastAsia="ja-JP"/>
        </w:rPr>
        <w:t>Note:</w:t>
      </w:r>
      <w:r>
        <w:rPr>
          <w:lang w:eastAsia="ja-JP"/>
        </w:rPr>
        <w:tab/>
        <w:t xml:space="preserve">It could be necessary to adjust the concentration and volume of impregnation by using another sampler with different size of filter. However, the amount of sodium carbonate </w:t>
      </w:r>
      <w:proofErr w:type="gramStart"/>
      <w:r>
        <w:rPr>
          <w:lang w:eastAsia="ja-JP"/>
        </w:rPr>
        <w:t>have</w:t>
      </w:r>
      <w:proofErr w:type="gramEnd"/>
      <w:r>
        <w:rPr>
          <w:lang w:eastAsia="ja-JP"/>
        </w:rPr>
        <w:t xml:space="preserve"> to be the same.</w:t>
      </w:r>
    </w:p>
    <w:p w:rsidR="00EE2092" w:rsidRDefault="00EE2092" w:rsidP="00EE2092">
      <w:pPr>
        <w:pStyle w:val="Heading2"/>
      </w:pPr>
      <w:bookmarkStart w:id="33" w:name="_Ref123222976"/>
      <w:bookmarkStart w:id="34" w:name="_Toc162000410"/>
      <w:r w:rsidRPr="0011621C">
        <w:t>Fluoride standard solutions.</w:t>
      </w:r>
      <w:bookmarkEnd w:id="33"/>
      <w:bookmarkEnd w:id="34"/>
    </w:p>
    <w:p w:rsidR="00211919" w:rsidRPr="00005CAC" w:rsidRDefault="00211919" w:rsidP="00211919">
      <w:pPr>
        <w:pStyle w:val="Heading3"/>
        <w:tabs>
          <w:tab w:val="clear" w:pos="720"/>
          <w:tab w:val="left" w:pos="660"/>
        </w:tabs>
        <w:spacing w:after="240" w:line="230" w:lineRule="exact"/>
        <w:ind w:left="720" w:hanging="720"/>
      </w:pPr>
      <w:bookmarkStart w:id="35" w:name="_Ref123221537"/>
      <w:bookmarkStart w:id="36" w:name="_Ref123222725"/>
      <w:bookmarkStart w:id="37" w:name="_Ref123222956"/>
      <w:bookmarkStart w:id="38" w:name="_Toc162000411"/>
      <w:r w:rsidRPr="00005CAC">
        <w:t>Fluoride stock standard solution.</w:t>
      </w:r>
      <w:bookmarkEnd w:id="35"/>
      <w:bookmarkEnd w:id="36"/>
      <w:bookmarkEnd w:id="37"/>
      <w:bookmarkEnd w:id="38"/>
    </w:p>
    <w:p w:rsidR="00211919" w:rsidRPr="0053420D" w:rsidRDefault="00211919" w:rsidP="00211919">
      <w:pPr>
        <w:spacing w:after="200"/>
        <w:rPr>
          <w:rFonts w:eastAsia="Arial Unicode MS"/>
          <w:bCs/>
        </w:rPr>
      </w:pPr>
      <w:r w:rsidRPr="00491182">
        <w:rPr>
          <w:rFonts w:eastAsia="Arial Unicode MS"/>
          <w:bCs/>
        </w:rPr>
        <w:t xml:space="preserve">Use a commercial standard solution with a </w:t>
      </w:r>
      <w:r>
        <w:rPr>
          <w:rFonts w:eastAsia="Arial Unicode MS"/>
          <w:bCs/>
        </w:rPr>
        <w:t>certificate of its concentration</w:t>
      </w:r>
      <w:r w:rsidRPr="00491182">
        <w:rPr>
          <w:rFonts w:eastAsia="Arial Unicode MS"/>
          <w:bCs/>
        </w:rPr>
        <w:t xml:space="preserve">, </w:t>
      </w:r>
      <w:r w:rsidR="006A1DC8">
        <w:rPr>
          <w:rFonts w:eastAsia="Arial Unicode MS"/>
          <w:bCs/>
        </w:rPr>
        <w:t>for example</w:t>
      </w:r>
      <w:r w:rsidRPr="00491182">
        <w:rPr>
          <w:rFonts w:eastAsia="Arial Unicode MS"/>
          <w:bCs/>
        </w:rPr>
        <w:t xml:space="preserve"> 1</w:t>
      </w:r>
      <w:r>
        <w:rPr>
          <w:rFonts w:eastAsia="Arial Unicode MS"/>
          <w:bCs/>
        </w:rPr>
        <w:t> </w:t>
      </w:r>
      <w:r w:rsidRPr="00491182">
        <w:rPr>
          <w:rFonts w:eastAsia="Arial Unicode MS"/>
          <w:bCs/>
        </w:rPr>
        <w:t>000 mg</w:t>
      </w:r>
      <w:r>
        <w:rPr>
          <w:rFonts w:eastAsia="Arial Unicode MS"/>
          <w:bCs/>
        </w:rPr>
        <w:t>/l</w:t>
      </w:r>
      <w:r w:rsidRPr="00491182">
        <w:rPr>
          <w:rFonts w:eastAsia="Arial Unicode MS"/>
          <w:bCs/>
        </w:rPr>
        <w:t>, traceable to national standard</w:t>
      </w:r>
      <w:r>
        <w:rPr>
          <w:rFonts w:eastAsia="Arial Unicode MS"/>
          <w:bCs/>
        </w:rPr>
        <w:t>s</w:t>
      </w:r>
      <w:r w:rsidRPr="00491182">
        <w:rPr>
          <w:rFonts w:eastAsia="Arial Unicode MS"/>
          <w:bCs/>
        </w:rPr>
        <w:t>. Observe the manufacturer's expir</w:t>
      </w:r>
      <w:r>
        <w:rPr>
          <w:rFonts w:eastAsia="Arial Unicode MS"/>
          <w:bCs/>
        </w:rPr>
        <w:t>y</w:t>
      </w:r>
      <w:r w:rsidRPr="00491182">
        <w:rPr>
          <w:rFonts w:eastAsia="Arial Unicode MS"/>
          <w:bCs/>
        </w:rPr>
        <w:t xml:space="preserve"> date or recommended shelf</w:t>
      </w:r>
      <w:r>
        <w:rPr>
          <w:rFonts w:eastAsia="Arial Unicode MS"/>
          <w:bCs/>
        </w:rPr>
        <w:t>-</w:t>
      </w:r>
      <w:r w:rsidRPr="00491182">
        <w:rPr>
          <w:rFonts w:eastAsia="Arial Unicode MS"/>
          <w:bCs/>
        </w:rPr>
        <w:t>life</w:t>
      </w:r>
      <w:r>
        <w:rPr>
          <w:rFonts w:eastAsia="Arial Unicode MS"/>
          <w:bCs/>
        </w:rPr>
        <w:t>. If necessary, dilute the standard solution (e.g., from 1</w:t>
      </w:r>
      <w:r w:rsidR="00C50E46">
        <w:rPr>
          <w:rFonts w:eastAsia="Arial Unicode MS"/>
          <w:bCs/>
        </w:rPr>
        <w:t xml:space="preserve"> </w:t>
      </w:r>
      <w:r>
        <w:rPr>
          <w:rFonts w:eastAsia="Arial Unicode MS"/>
          <w:bCs/>
        </w:rPr>
        <w:t>000 mg/l to 100 mg/l) to prepare the stock solution.</w:t>
      </w:r>
    </w:p>
    <w:p w:rsidR="008C2F15" w:rsidRPr="00CD75D8" w:rsidRDefault="008C2F15" w:rsidP="008C2F15">
      <w:pPr>
        <w:pStyle w:val="Heading3"/>
        <w:tabs>
          <w:tab w:val="clear" w:pos="720"/>
          <w:tab w:val="left" w:pos="660"/>
        </w:tabs>
        <w:spacing w:after="240" w:line="230" w:lineRule="exact"/>
        <w:ind w:left="720" w:hanging="720"/>
      </w:pPr>
      <w:bookmarkStart w:id="39" w:name="_Toc162000412"/>
      <w:r w:rsidRPr="00005CAC">
        <w:t xml:space="preserve">Fluoride </w:t>
      </w:r>
      <w:r>
        <w:t>calibration</w:t>
      </w:r>
      <w:r w:rsidRPr="00005CAC">
        <w:t xml:space="preserve"> solution</w:t>
      </w:r>
      <w:r>
        <w:t>s</w:t>
      </w:r>
      <w:bookmarkEnd w:id="39"/>
    </w:p>
    <w:p w:rsidR="008C2F15" w:rsidRPr="00A450F4" w:rsidRDefault="008C2F15" w:rsidP="008C2F15">
      <w:pPr>
        <w:pStyle w:val="BodyText"/>
        <w:autoSpaceDE w:val="0"/>
        <w:autoSpaceDN w:val="0"/>
        <w:adjustRightInd w:val="0"/>
        <w:rPr>
          <w:rFonts w:eastAsia="Arial Unicode MS"/>
          <w:bCs/>
        </w:rPr>
      </w:pPr>
      <w:r w:rsidRPr="00A450F4">
        <w:rPr>
          <w:rFonts w:eastAsia="Arial Unicode MS"/>
          <w:bCs/>
        </w:rPr>
        <w:t>Pipette appropriate volumes of the stock solution to create the calibration. The calibration range shall be in accordance with the calculated working range described in ISO 21832:2018, 5.2.1, and the limit of quantification described in ISO 21832:2018, 8.1.2. A multi-point (the number of points to be consistent with the quality system of the laboratory) calibration shall be constructed within the linear range of the analytical method.</w:t>
      </w:r>
    </w:p>
    <w:p w:rsidR="00A450F4" w:rsidRDefault="00A450F4" w:rsidP="00A450F4">
      <w:pPr>
        <w:pStyle w:val="Heading3"/>
        <w:tabs>
          <w:tab w:val="clear" w:pos="720"/>
          <w:tab w:val="left" w:pos="660"/>
        </w:tabs>
        <w:spacing w:after="240" w:line="230" w:lineRule="exact"/>
        <w:ind w:left="720" w:hanging="720"/>
      </w:pPr>
      <w:bookmarkStart w:id="40" w:name="_Ref123211624"/>
      <w:bookmarkStart w:id="41" w:name="_Toc162000413"/>
      <w:r>
        <w:t>Fluoride check-standard</w:t>
      </w:r>
      <w:bookmarkEnd w:id="40"/>
      <w:bookmarkEnd w:id="41"/>
    </w:p>
    <w:p w:rsidR="00A450F4" w:rsidRDefault="00A450F4" w:rsidP="00A450F4">
      <w:pPr>
        <w:pStyle w:val="BodyText"/>
        <w:autoSpaceDE w:val="0"/>
        <w:autoSpaceDN w:val="0"/>
        <w:adjustRightInd w:val="0"/>
        <w:rPr>
          <w:rFonts w:eastAsia="Arial Unicode MS"/>
          <w:bCs/>
        </w:rPr>
      </w:pPr>
      <w:r w:rsidRPr="00A450F4">
        <w:rPr>
          <w:rFonts w:eastAsia="Arial Unicode MS"/>
          <w:bCs/>
        </w:rPr>
        <w:t xml:space="preserve">Use a Certified Reference Material (CRM) as described in 10.4.3 with a certificate of its concentration, </w:t>
      </w:r>
      <w:r w:rsidR="00384D0A">
        <w:rPr>
          <w:rFonts w:eastAsia="Arial Unicode MS"/>
          <w:bCs/>
        </w:rPr>
        <w:t>for example</w:t>
      </w:r>
      <w:r w:rsidRPr="00A450F4">
        <w:rPr>
          <w:rFonts w:eastAsia="Arial Unicode MS"/>
          <w:bCs/>
        </w:rPr>
        <w:t xml:space="preserve"> 100 mg/l for fluoride, traceable to national standards. Observe the manufacturer's expiry date or recommended shelf-life.</w:t>
      </w:r>
    </w:p>
    <w:p w:rsidR="00F86541" w:rsidRPr="00F86541" w:rsidRDefault="00F86541" w:rsidP="00F86541">
      <w:pPr>
        <w:pStyle w:val="Heading3"/>
      </w:pPr>
      <w:bookmarkStart w:id="42" w:name="_Toc162000414"/>
      <w:r w:rsidRPr="00F86541">
        <w:t>Fluoride check-standard working solution</w:t>
      </w:r>
      <w:bookmarkEnd w:id="42"/>
    </w:p>
    <w:p w:rsidR="00C15D34" w:rsidRDefault="00F86541" w:rsidP="00C21AC6">
      <w:pPr>
        <w:rPr>
          <w:rFonts w:eastAsia="Arial Unicode MS"/>
        </w:rPr>
      </w:pPr>
      <w:r>
        <w:rPr>
          <w:rFonts w:eastAsia="Arial Unicode MS"/>
        </w:rPr>
        <w:t>The check-standard working solution should be in the middle of the calibration range. P</w:t>
      </w:r>
      <w:r w:rsidRPr="00491182">
        <w:rPr>
          <w:rFonts w:eastAsia="Arial Unicode MS"/>
        </w:rPr>
        <w:t xml:space="preserve">ipette </w:t>
      </w:r>
      <w:r>
        <w:rPr>
          <w:rFonts w:eastAsia="Arial Unicode MS"/>
        </w:rPr>
        <w:t xml:space="preserve">a proper volume of </w:t>
      </w:r>
      <w:r w:rsidR="00041BCF">
        <w:rPr>
          <w:rFonts w:eastAsia="Arial Unicode MS"/>
        </w:rPr>
        <w:fldChar w:fldCharType="begin"/>
      </w:r>
      <w:r w:rsidR="00041BCF">
        <w:rPr>
          <w:rFonts w:eastAsia="Arial Unicode MS"/>
        </w:rPr>
        <w:instrText xml:space="preserve"> REF _Ref123211624 \r \h </w:instrText>
      </w:r>
      <w:r w:rsidR="00041BCF">
        <w:rPr>
          <w:rFonts w:eastAsia="Arial Unicode MS"/>
        </w:rPr>
      </w:r>
      <w:r w:rsidR="00041BCF">
        <w:rPr>
          <w:rFonts w:eastAsia="Arial Unicode MS"/>
        </w:rPr>
        <w:fldChar w:fldCharType="separate"/>
      </w:r>
      <w:r w:rsidR="00041BCF">
        <w:rPr>
          <w:rFonts w:eastAsia="Arial Unicode MS"/>
        </w:rPr>
        <w:t>6.3.3</w:t>
      </w:r>
      <w:r w:rsidR="00041BCF">
        <w:rPr>
          <w:rFonts w:eastAsia="Arial Unicode MS"/>
        </w:rPr>
        <w:fldChar w:fldCharType="end"/>
      </w:r>
      <w:r>
        <w:rPr>
          <w:rFonts w:eastAsia="Arial Unicode MS"/>
        </w:rPr>
        <w:t xml:space="preserve"> to create a check-standard with the </w:t>
      </w:r>
      <w:r w:rsidRPr="00041BCF">
        <w:rPr>
          <w:rFonts w:eastAsia="Arial Unicode MS"/>
        </w:rPr>
        <w:t>water (</w:t>
      </w:r>
      <w:r w:rsidR="00041BCF">
        <w:rPr>
          <w:rFonts w:eastAsia="Arial Unicode MS"/>
        </w:rPr>
        <w:fldChar w:fldCharType="begin"/>
      </w:r>
      <w:r w:rsidR="00041BCF">
        <w:rPr>
          <w:rFonts w:eastAsia="Arial Unicode MS"/>
        </w:rPr>
        <w:instrText xml:space="preserve"> REF _Ref123211546 \r \h </w:instrText>
      </w:r>
      <w:r w:rsidR="00041BCF">
        <w:rPr>
          <w:rFonts w:eastAsia="Arial Unicode MS"/>
        </w:rPr>
      </w:r>
      <w:r w:rsidR="00041BCF">
        <w:rPr>
          <w:rFonts w:eastAsia="Arial Unicode MS"/>
        </w:rPr>
        <w:fldChar w:fldCharType="separate"/>
      </w:r>
      <w:r w:rsidR="00041BCF">
        <w:rPr>
          <w:rFonts w:eastAsia="Arial Unicode MS"/>
        </w:rPr>
        <w:t>6.1</w:t>
      </w:r>
      <w:r w:rsidR="00041BCF">
        <w:rPr>
          <w:rFonts w:eastAsia="Arial Unicode MS"/>
        </w:rPr>
        <w:fldChar w:fldCharType="end"/>
      </w:r>
      <w:r w:rsidRPr="00041BCF">
        <w:rPr>
          <w:rFonts w:eastAsia="Arial Unicode MS"/>
        </w:rPr>
        <w:t>).</w:t>
      </w:r>
      <w:r w:rsidRPr="00491182">
        <w:rPr>
          <w:rFonts w:eastAsia="Arial Unicode MS"/>
        </w:rPr>
        <w:t xml:space="preserve"> Pre</w:t>
      </w:r>
      <w:r>
        <w:rPr>
          <w:rFonts w:eastAsia="Arial Unicode MS"/>
        </w:rPr>
        <w:t>pare this solution fresh for every calibration</w:t>
      </w:r>
      <w:r w:rsidRPr="00491182">
        <w:rPr>
          <w:rFonts w:eastAsia="Arial Unicode MS"/>
        </w:rPr>
        <w:t>.</w:t>
      </w:r>
      <w:r>
        <w:rPr>
          <w:rFonts w:eastAsia="Arial Unicode MS"/>
        </w:rPr>
        <w:t xml:space="preserve"> If necessary, create a check-standard working solution for fluoride separately.</w:t>
      </w:r>
    </w:p>
    <w:p w:rsidR="00C21AC6" w:rsidRDefault="00C21AC6" w:rsidP="006C0987">
      <w:pPr>
        <w:pStyle w:val="Heading1"/>
        <w:numPr>
          <w:ilvl w:val="0"/>
          <w:numId w:val="1"/>
        </w:numPr>
        <w:tabs>
          <w:tab w:val="clear" w:pos="432"/>
        </w:tabs>
        <w:ind w:left="0" w:firstLine="0"/>
      </w:pPr>
      <w:bookmarkStart w:id="43" w:name="_Toc162000415"/>
      <w:r>
        <w:t>Apparatus</w:t>
      </w:r>
      <w:bookmarkEnd w:id="43"/>
    </w:p>
    <w:p w:rsidR="006C0987" w:rsidRPr="00005CAC" w:rsidRDefault="006C0987" w:rsidP="006C0987">
      <w:pPr>
        <w:pStyle w:val="Heading2"/>
      </w:pPr>
      <w:bookmarkStart w:id="44" w:name="_Toc249190338"/>
      <w:bookmarkStart w:id="45" w:name="_Toc248636691"/>
      <w:bookmarkStart w:id="46" w:name="_Toc199144862"/>
      <w:bookmarkStart w:id="47" w:name="_Toc180571392"/>
      <w:bookmarkStart w:id="48" w:name="_Toc180568826"/>
      <w:bookmarkStart w:id="49" w:name="_Toc167185827"/>
      <w:bookmarkStart w:id="50" w:name="_Toc116873932"/>
      <w:bookmarkStart w:id="51" w:name="_Toc116815367"/>
      <w:bookmarkStart w:id="52" w:name="_Toc111884274"/>
      <w:bookmarkStart w:id="53" w:name="_Toc111611172"/>
      <w:bookmarkStart w:id="54" w:name="_Toc111610965"/>
      <w:bookmarkStart w:id="55" w:name="_Toc75950802"/>
      <w:bookmarkStart w:id="56" w:name="_Toc63078891"/>
      <w:bookmarkStart w:id="57" w:name="_Toc43552971"/>
      <w:bookmarkStart w:id="58" w:name="_Toc535992386"/>
      <w:bookmarkStart w:id="59" w:name="_Toc501349799"/>
      <w:bookmarkStart w:id="60" w:name="_Toc256154478"/>
      <w:bookmarkStart w:id="61" w:name="_Toc162000416"/>
      <w:r w:rsidRPr="00005CAC">
        <w:t>Sampling equipment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6C0987" w:rsidRPr="007F4668" w:rsidRDefault="006C0987" w:rsidP="006C0987">
      <w:pPr>
        <w:pStyle w:val="Heading3"/>
        <w:rPr>
          <w:b w:val="0"/>
          <w:bCs/>
        </w:rPr>
      </w:pPr>
      <w:bookmarkStart w:id="62" w:name="_Hlt36526057"/>
      <w:bookmarkStart w:id="63" w:name="_Ref536007610"/>
      <w:bookmarkStart w:id="64" w:name="_Ref536008342"/>
      <w:bookmarkStart w:id="65" w:name="_Ref536008367"/>
      <w:bookmarkStart w:id="66" w:name="_Ref536008562"/>
      <w:bookmarkStart w:id="67" w:name="_Ref536009129"/>
      <w:bookmarkStart w:id="68" w:name="_Ref536009345"/>
      <w:bookmarkStart w:id="69" w:name="_Ref536009609"/>
      <w:bookmarkStart w:id="70" w:name="_Ref536009967"/>
      <w:bookmarkStart w:id="71" w:name="_Ref536010238"/>
      <w:bookmarkStart w:id="72" w:name="_Ref536010363"/>
      <w:bookmarkStart w:id="73" w:name="_Ref123216859"/>
      <w:bookmarkStart w:id="74" w:name="_Ref123217966"/>
      <w:bookmarkStart w:id="75" w:name="_Ref123218461"/>
      <w:bookmarkStart w:id="76" w:name="_Ref123218568"/>
      <w:bookmarkStart w:id="77" w:name="_Toc162000417"/>
      <w:bookmarkEnd w:id="62"/>
      <w:r w:rsidRPr="00005CAC">
        <w:t>Sampler</w:t>
      </w:r>
      <w:bookmarkEnd w:id="63"/>
      <w:bookmarkEnd w:id="64"/>
      <w:bookmarkEnd w:id="65"/>
      <w:bookmarkEnd w:id="66"/>
      <w:bookmarkEnd w:id="67"/>
      <w:bookmarkEnd w:id="68"/>
      <w:bookmarkEnd w:id="69"/>
      <w:bookmarkEnd w:id="70"/>
      <w:bookmarkEnd w:id="71"/>
      <w:bookmarkEnd w:id="72"/>
      <w:r w:rsidRPr="00005CAC">
        <w:t xml:space="preserve">s, </w:t>
      </w:r>
      <w:r w:rsidRPr="007F4668">
        <w:rPr>
          <w:b w:val="0"/>
          <w:bCs/>
        </w:rPr>
        <w:t>designed to collect the inhalable fraction of airborne particles, suitable for mounting a pre-filter and an alkali-impregnated filter separated by a spacer, manufactured from a material that does not react with HF.</w:t>
      </w:r>
      <w:bookmarkEnd w:id="73"/>
      <w:bookmarkEnd w:id="74"/>
      <w:bookmarkEnd w:id="75"/>
      <w:bookmarkEnd w:id="76"/>
      <w:bookmarkEnd w:id="77"/>
    </w:p>
    <w:p w:rsidR="006C0987" w:rsidRPr="006C0987" w:rsidRDefault="006C0987" w:rsidP="006C0987">
      <w:pPr>
        <w:rPr>
          <w:rFonts w:eastAsia="Arial Unicode MS"/>
          <w:sz w:val="20"/>
          <w:szCs w:val="24"/>
        </w:rPr>
      </w:pPr>
      <w:r w:rsidRPr="006C0987">
        <w:rPr>
          <w:rFonts w:eastAsia="Arial Unicode MS"/>
          <w:sz w:val="20"/>
          <w:szCs w:val="24"/>
        </w:rPr>
        <w:t>Note 1</w:t>
      </w:r>
      <w:r w:rsidRPr="006C0987">
        <w:rPr>
          <w:rFonts w:eastAsia="Arial Unicode MS"/>
          <w:sz w:val="20"/>
          <w:szCs w:val="24"/>
        </w:rPr>
        <w:tab/>
        <w:t>If samplers have an internal filter cassette, this shall also be manufactured from a material that does not react with HF.</w:t>
      </w:r>
    </w:p>
    <w:p w:rsidR="006C0987" w:rsidRPr="00005CAC" w:rsidRDefault="006C0987" w:rsidP="006C0987">
      <w:pPr>
        <w:pStyle w:val="Note"/>
        <w:spacing w:line="240" w:lineRule="auto"/>
        <w:rPr>
          <w:rFonts w:eastAsia="Arial Unicode MS"/>
        </w:rPr>
      </w:pPr>
      <w:r w:rsidRPr="00005CAC">
        <w:rPr>
          <w:rFonts w:eastAsia="Arial Unicode MS"/>
        </w:rPr>
        <w:t>NOTE </w:t>
      </w:r>
      <w:r>
        <w:rPr>
          <w:rFonts w:eastAsia="Arial Unicode MS"/>
        </w:rPr>
        <w:t>2</w:t>
      </w:r>
      <w:r w:rsidRPr="00005CAC">
        <w:rPr>
          <w:rFonts w:eastAsia="Arial Unicode MS"/>
        </w:rPr>
        <w:tab/>
        <w:t>Materials which do not react with acids, from which samplers and internal filter cassettes can be manufactured, include polytetrafluoroethylene (PTFE) and other fluorinated polymers, polyvinyl chloride (PVC), polyethylene, polypropylene and polycarbonate.</w:t>
      </w:r>
    </w:p>
    <w:p w:rsidR="006C0987" w:rsidRPr="007F4668" w:rsidRDefault="006C0987" w:rsidP="006C0987">
      <w:pPr>
        <w:pStyle w:val="Note"/>
        <w:tabs>
          <w:tab w:val="clear" w:pos="403"/>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Arial Unicode MS"/>
        </w:rPr>
      </w:pPr>
      <w:r w:rsidRPr="007F4668">
        <w:rPr>
          <w:rFonts w:eastAsia="Arial Unicode MS"/>
        </w:rPr>
        <w:t>NOTE </w:t>
      </w:r>
      <w:r w:rsidR="006B46CC">
        <w:rPr>
          <w:rFonts w:eastAsia="Arial Unicode MS"/>
        </w:rPr>
        <w:t>3</w:t>
      </w:r>
      <w:r w:rsidRPr="007F4668">
        <w:rPr>
          <w:rFonts w:eastAsia="Arial Unicode MS"/>
        </w:rPr>
        <w:tab/>
        <w:t>Some inhalable samplers are designed to collect the inhalable fraction of airborne particles on the filter, and any particulate matter deposited on the internal surfaces of the sampler is not of interest. Other inhalable samplers are designed such that airborne particles which pass through the entry orifice(s) match the inhalable convention, in which case particulate matter deposited on the internal surfaces of the sampler does form part of the sample. (Samplers of this second type generally incorporate an internal filter cassette or cartridge that can be removed from the sampler to enable this material to be easily recovered.)</w:t>
      </w:r>
    </w:p>
    <w:p w:rsidR="001E02A6" w:rsidRPr="007F4668" w:rsidRDefault="001E02A6" w:rsidP="001E02A6">
      <w:pPr>
        <w:pStyle w:val="Heading3"/>
        <w:tabs>
          <w:tab w:val="clear" w:pos="720"/>
          <w:tab w:val="left" w:pos="660"/>
        </w:tabs>
        <w:spacing w:after="240" w:line="230" w:lineRule="exact"/>
        <w:ind w:left="720" w:hanging="720"/>
        <w:rPr>
          <w:b w:val="0"/>
          <w:bCs/>
        </w:rPr>
      </w:pPr>
      <w:bookmarkStart w:id="78" w:name="_Ref536004663"/>
      <w:bookmarkStart w:id="79" w:name="_Toc162000418"/>
      <w:bookmarkStart w:id="80" w:name="_Toc111610967"/>
      <w:bookmarkStart w:id="81" w:name="_Ref145998861"/>
      <w:r w:rsidRPr="00005CAC">
        <w:t>Filters</w:t>
      </w:r>
      <w:bookmarkEnd w:id="78"/>
      <w:r w:rsidRPr="00005CAC">
        <w:t xml:space="preserve">, </w:t>
      </w:r>
      <w:r w:rsidRPr="007F4668">
        <w:rPr>
          <w:b w:val="0"/>
          <w:bCs/>
        </w:rPr>
        <w:t>of a diameter suitable for use with the samplers (7.1.1).</w:t>
      </w:r>
      <w:bookmarkEnd w:id="79"/>
    </w:p>
    <w:p w:rsidR="001E02A6" w:rsidRPr="008B24DA" w:rsidRDefault="001E02A6" w:rsidP="001E02A6">
      <w:pPr>
        <w:pStyle w:val="Heading4"/>
        <w:tabs>
          <w:tab w:val="clear" w:pos="1021"/>
          <w:tab w:val="left" w:pos="940"/>
        </w:tabs>
        <w:spacing w:after="240" w:line="230" w:lineRule="exact"/>
        <w:ind w:left="864" w:hanging="864"/>
        <w:rPr>
          <w:b w:val="0"/>
        </w:rPr>
      </w:pPr>
      <w:bookmarkStart w:id="82" w:name="_Ref180409967"/>
      <w:r>
        <w:t>Pre-f</w:t>
      </w:r>
      <w:r w:rsidRPr="00005CAC">
        <w:t>ilters,</w:t>
      </w:r>
      <w:r w:rsidRPr="008B24DA">
        <w:rPr>
          <w:b w:val="0"/>
        </w:rPr>
        <w:t xml:space="preserve"> for sampling particulate fluorides, with a collection efficiency ≥ 99 % for particles with a 0,3 µm diffusion </w:t>
      </w:r>
      <w:r w:rsidR="00A75920" w:rsidRPr="008B24DA">
        <w:rPr>
          <w:b w:val="0"/>
        </w:rPr>
        <w:t>diameter,</w:t>
      </w:r>
      <w:r w:rsidRPr="008B24DA">
        <w:rPr>
          <w:b w:val="0"/>
        </w:rPr>
        <w:t xml:space="preserve"> manufactured from a material that does not react with HF.</w:t>
      </w:r>
      <w:bookmarkEnd w:id="82"/>
    </w:p>
    <w:p w:rsidR="001E02A6" w:rsidRPr="00005CAC" w:rsidRDefault="001E02A6" w:rsidP="001E02A6">
      <w:pPr>
        <w:tabs>
          <w:tab w:val="num" w:pos="567"/>
        </w:tabs>
        <w:rPr>
          <w:rFonts w:eastAsia="Arial Unicode MS"/>
        </w:rPr>
      </w:pPr>
      <w:r w:rsidRPr="00005CAC">
        <w:rPr>
          <w:rFonts w:eastAsia="Arial Unicode MS"/>
        </w:rPr>
        <w:t>Refer to B.1 for guidance on suitable materials from which pre</w:t>
      </w:r>
      <w:r w:rsidRPr="00005CAC">
        <w:rPr>
          <w:rFonts w:eastAsia="Arial Unicode MS"/>
        </w:rPr>
        <w:noBreakHyphen/>
        <w:t>filters can be manufactured.</w:t>
      </w:r>
      <w:bookmarkEnd w:id="80"/>
      <w:bookmarkEnd w:id="81"/>
    </w:p>
    <w:p w:rsidR="001E02A6" w:rsidRPr="007F4668" w:rsidRDefault="001E02A6" w:rsidP="001E02A6">
      <w:pPr>
        <w:pStyle w:val="Heading4"/>
        <w:tabs>
          <w:tab w:val="clear" w:pos="1021"/>
          <w:tab w:val="left" w:pos="940"/>
        </w:tabs>
        <w:spacing w:after="240" w:line="230" w:lineRule="exact"/>
        <w:ind w:left="864" w:hanging="864"/>
        <w:rPr>
          <w:b w:val="0"/>
          <w:bCs/>
        </w:rPr>
      </w:pPr>
      <w:bookmarkStart w:id="83" w:name="_Hlt38353424"/>
      <w:bookmarkStart w:id="84" w:name="_Ref111601627"/>
      <w:bookmarkStart w:id="85" w:name="_Toc111610969"/>
      <w:bookmarkStart w:id="86" w:name="_Ref146093352"/>
      <w:bookmarkStart w:id="87" w:name="_Ref166653703"/>
      <w:bookmarkStart w:id="88" w:name="_Ref123218009"/>
      <w:bookmarkEnd w:id="83"/>
      <w:r>
        <w:t>Sampling-f</w:t>
      </w:r>
      <w:r w:rsidRPr="00005CAC">
        <w:t xml:space="preserve">ilters, </w:t>
      </w:r>
      <w:r w:rsidRPr="007F4668">
        <w:rPr>
          <w:b w:val="0"/>
          <w:bCs/>
        </w:rPr>
        <w:t xml:space="preserve">for sampling HF, impregnated with sodium carbonate, </w:t>
      </w:r>
      <w:r w:rsidR="00811CBA">
        <w:rPr>
          <w:b w:val="0"/>
          <w:bCs/>
        </w:rPr>
        <w:t>for example</w:t>
      </w:r>
      <w:r w:rsidRPr="007F4668">
        <w:rPr>
          <w:b w:val="0"/>
          <w:bCs/>
        </w:rPr>
        <w:t xml:space="preserve">  37 mm diameter cellulose nitrate filters impregnated with 2</w:t>
      </w:r>
      <w:r>
        <w:rPr>
          <w:b w:val="0"/>
          <w:bCs/>
        </w:rPr>
        <w:t>4</w:t>
      </w:r>
      <w:r w:rsidRPr="007F4668">
        <w:rPr>
          <w:b w:val="0"/>
          <w:bCs/>
        </w:rPr>
        <w:t>0 µl of 0,75 mol</w:t>
      </w:r>
      <w:r>
        <w:rPr>
          <w:b w:val="0"/>
          <w:bCs/>
        </w:rPr>
        <w:t>/</w:t>
      </w:r>
      <w:r w:rsidRPr="007F4668">
        <w:rPr>
          <w:b w:val="0"/>
          <w:bCs/>
        </w:rPr>
        <w:t xml:space="preserve">l sodium carbonate </w:t>
      </w:r>
      <w:r w:rsidRPr="00ED6132">
        <w:rPr>
          <w:b w:val="0"/>
          <w:bCs/>
        </w:rPr>
        <w:t xml:space="preserve">solution </w:t>
      </w:r>
      <w:r w:rsidRPr="008B24DA">
        <w:rPr>
          <w:b w:val="0"/>
          <w:bCs/>
        </w:rPr>
        <w:t>(</w:t>
      </w:r>
      <w:r w:rsidR="00BA7104">
        <w:rPr>
          <w:b w:val="0"/>
          <w:bCs/>
        </w:rPr>
        <w:fldChar w:fldCharType="begin"/>
      </w:r>
      <w:r w:rsidR="00BA7104">
        <w:rPr>
          <w:b w:val="0"/>
          <w:bCs/>
        </w:rPr>
        <w:instrText xml:space="preserve"> REF _Ref123211825 \r \h </w:instrText>
      </w:r>
      <w:r w:rsidR="00BA7104">
        <w:rPr>
          <w:b w:val="0"/>
          <w:bCs/>
        </w:rPr>
      </w:r>
      <w:r w:rsidR="00BA7104">
        <w:rPr>
          <w:b w:val="0"/>
          <w:bCs/>
        </w:rPr>
        <w:fldChar w:fldCharType="separate"/>
      </w:r>
      <w:r w:rsidR="00BA7104">
        <w:rPr>
          <w:b w:val="0"/>
          <w:bCs/>
        </w:rPr>
        <w:t>6.</w:t>
      </w:r>
      <w:r w:rsidR="00C7658F">
        <w:rPr>
          <w:b w:val="0"/>
          <w:bCs/>
        </w:rPr>
        <w:t>3.1</w:t>
      </w:r>
      <w:r w:rsidR="00BA7104">
        <w:rPr>
          <w:b w:val="0"/>
          <w:bCs/>
        </w:rPr>
        <w:fldChar w:fldCharType="end"/>
      </w:r>
      <w:r w:rsidRPr="008B24DA">
        <w:rPr>
          <w:b w:val="0"/>
          <w:bCs/>
        </w:rPr>
        <w:t>)</w:t>
      </w:r>
      <w:r w:rsidRPr="007F4668">
        <w:rPr>
          <w:b w:val="0"/>
          <w:bCs/>
        </w:rPr>
        <w:t xml:space="preserve"> (see Reference </w:t>
      </w:r>
      <w:r w:rsidR="007F391D">
        <w:rPr>
          <w:b w:val="0"/>
          <w:bCs/>
        </w:rPr>
        <w:fldChar w:fldCharType="begin"/>
      </w:r>
      <w:r w:rsidR="007F391D">
        <w:rPr>
          <w:b w:val="0"/>
          <w:bCs/>
        </w:rPr>
        <w:instrText xml:space="preserve"> REF _Ref146015305 \r \h </w:instrText>
      </w:r>
      <w:r w:rsidR="007F391D">
        <w:rPr>
          <w:b w:val="0"/>
          <w:bCs/>
        </w:rPr>
      </w:r>
      <w:r w:rsidR="007F391D">
        <w:rPr>
          <w:b w:val="0"/>
          <w:bCs/>
        </w:rPr>
        <w:fldChar w:fldCharType="separate"/>
      </w:r>
      <w:r w:rsidR="007F391D">
        <w:rPr>
          <w:b w:val="0"/>
          <w:bCs/>
        </w:rPr>
        <w:t>[17]</w:t>
      </w:r>
      <w:r w:rsidR="007F391D">
        <w:rPr>
          <w:b w:val="0"/>
          <w:bCs/>
        </w:rPr>
        <w:fldChar w:fldCharType="end"/>
      </w:r>
      <w:r w:rsidRPr="007F4668">
        <w:rPr>
          <w:b w:val="0"/>
          <w:bCs/>
        </w:rPr>
        <w:t>),</w:t>
      </w:r>
      <w:bookmarkEnd w:id="84"/>
      <w:bookmarkEnd w:id="85"/>
      <w:r w:rsidRPr="007F4668">
        <w:rPr>
          <w:b w:val="0"/>
          <w:bCs/>
        </w:rPr>
        <w:t xml:space="preserve"> dried in a </w:t>
      </w:r>
      <w:proofErr w:type="spellStart"/>
      <w:r w:rsidRPr="007F4668">
        <w:rPr>
          <w:b w:val="0"/>
          <w:bCs/>
        </w:rPr>
        <w:t>dessicator</w:t>
      </w:r>
      <w:proofErr w:type="spellEnd"/>
      <w:r w:rsidRPr="007F4668">
        <w:rPr>
          <w:b w:val="0"/>
          <w:bCs/>
        </w:rPr>
        <w:t xml:space="preserve"> for a minimum of 8 h; or 37 mm diameter binder-free quartz fibre filters impregnated with 500 µl of 50 g</w:t>
      </w:r>
      <w:r>
        <w:rPr>
          <w:b w:val="0"/>
          <w:bCs/>
        </w:rPr>
        <w:t>/</w:t>
      </w:r>
      <w:r w:rsidRPr="007F4668">
        <w:rPr>
          <w:b w:val="0"/>
          <w:bCs/>
        </w:rPr>
        <w:t xml:space="preserve">l sodium carbonate solution </w:t>
      </w:r>
      <w:r w:rsidRPr="008B24DA">
        <w:rPr>
          <w:b w:val="0"/>
          <w:bCs/>
        </w:rPr>
        <w:t>(</w:t>
      </w:r>
      <w:r w:rsidR="00BA7104">
        <w:rPr>
          <w:b w:val="0"/>
          <w:bCs/>
        </w:rPr>
        <w:fldChar w:fldCharType="begin"/>
      </w:r>
      <w:r w:rsidR="00BA7104">
        <w:rPr>
          <w:b w:val="0"/>
          <w:bCs/>
        </w:rPr>
        <w:instrText xml:space="preserve"> REF _Ref123211858 \r \h </w:instrText>
      </w:r>
      <w:r w:rsidR="00BA7104">
        <w:rPr>
          <w:b w:val="0"/>
          <w:bCs/>
        </w:rPr>
      </w:r>
      <w:r w:rsidR="00BA7104">
        <w:rPr>
          <w:b w:val="0"/>
          <w:bCs/>
        </w:rPr>
        <w:fldChar w:fldCharType="separate"/>
      </w:r>
      <w:r w:rsidR="00BA7104">
        <w:rPr>
          <w:b w:val="0"/>
          <w:bCs/>
        </w:rPr>
        <w:t>6.</w:t>
      </w:r>
      <w:r w:rsidR="00C7658F">
        <w:rPr>
          <w:b w:val="0"/>
          <w:bCs/>
        </w:rPr>
        <w:t>3.1</w:t>
      </w:r>
      <w:r w:rsidR="00BA7104">
        <w:rPr>
          <w:b w:val="0"/>
          <w:bCs/>
        </w:rPr>
        <w:fldChar w:fldCharType="end"/>
      </w:r>
      <w:r w:rsidRPr="008B24DA">
        <w:rPr>
          <w:b w:val="0"/>
          <w:bCs/>
        </w:rPr>
        <w:t>)</w:t>
      </w:r>
      <w:r w:rsidRPr="00ED6132">
        <w:rPr>
          <w:b w:val="0"/>
          <w:bCs/>
        </w:rPr>
        <w:t xml:space="preserve"> (</w:t>
      </w:r>
      <w:r w:rsidRPr="007F4668">
        <w:rPr>
          <w:b w:val="0"/>
          <w:bCs/>
        </w:rPr>
        <w:t>see Reference </w:t>
      </w:r>
      <w:r w:rsidR="007F391D">
        <w:rPr>
          <w:b w:val="0"/>
          <w:bCs/>
        </w:rPr>
        <w:fldChar w:fldCharType="begin"/>
      </w:r>
      <w:r w:rsidR="007F391D">
        <w:rPr>
          <w:b w:val="0"/>
          <w:bCs/>
        </w:rPr>
        <w:instrText xml:space="preserve"> REF _Ref246243551 \r \h </w:instrText>
      </w:r>
      <w:r w:rsidR="007F391D">
        <w:rPr>
          <w:b w:val="0"/>
          <w:bCs/>
        </w:rPr>
      </w:r>
      <w:r w:rsidR="007F391D">
        <w:rPr>
          <w:b w:val="0"/>
          <w:bCs/>
        </w:rPr>
        <w:fldChar w:fldCharType="separate"/>
      </w:r>
      <w:r w:rsidR="007F391D">
        <w:rPr>
          <w:b w:val="0"/>
          <w:bCs/>
        </w:rPr>
        <w:t>[18]</w:t>
      </w:r>
      <w:r w:rsidR="007F391D">
        <w:rPr>
          <w:b w:val="0"/>
          <w:bCs/>
        </w:rPr>
        <w:fldChar w:fldCharType="end"/>
      </w:r>
      <w:r w:rsidRPr="007F4668">
        <w:rPr>
          <w:b w:val="0"/>
          <w:bCs/>
        </w:rPr>
        <w:t>).</w:t>
      </w:r>
      <w:bookmarkEnd w:id="86"/>
      <w:bookmarkEnd w:id="87"/>
      <w:bookmarkEnd w:id="88"/>
    </w:p>
    <w:p w:rsidR="001E02A6" w:rsidRPr="00005CAC" w:rsidRDefault="001E02A6" w:rsidP="001E02A6">
      <w:pPr>
        <w:rPr>
          <w:rFonts w:eastAsia="Arial Unicode MS"/>
        </w:rPr>
      </w:pPr>
      <w:r w:rsidRPr="00005CAC">
        <w:rPr>
          <w:rFonts w:eastAsia="Arial Unicode MS"/>
        </w:rPr>
        <w:t>Refer to B.2 for guidance on materials from which HF sampling filters can be manufactured</w:t>
      </w:r>
      <w:r w:rsidRPr="00005CAC">
        <w:t>.</w:t>
      </w:r>
    </w:p>
    <w:p w:rsidR="001E02A6" w:rsidRPr="007F4668" w:rsidRDefault="001E02A6" w:rsidP="001E02A6">
      <w:pPr>
        <w:pStyle w:val="Heading3"/>
        <w:tabs>
          <w:tab w:val="clear" w:pos="720"/>
          <w:tab w:val="left" w:pos="660"/>
        </w:tabs>
        <w:spacing w:after="240" w:line="230" w:lineRule="exact"/>
        <w:ind w:left="720" w:hanging="720"/>
        <w:rPr>
          <w:b w:val="0"/>
          <w:bCs/>
        </w:rPr>
      </w:pPr>
      <w:bookmarkStart w:id="89" w:name="_Ref175111633"/>
      <w:bookmarkStart w:id="90" w:name="_Ref180482166"/>
      <w:bookmarkStart w:id="91" w:name="_Ref123218033"/>
      <w:bookmarkStart w:id="92" w:name="_Toc162000419"/>
      <w:r w:rsidRPr="00005CAC">
        <w:t xml:space="preserve">Spacers, </w:t>
      </w:r>
      <w:r w:rsidRPr="007F4668">
        <w:rPr>
          <w:b w:val="0"/>
          <w:bCs/>
        </w:rPr>
        <w:t>of a diameter suitable for use with the samplers (7.1.1)</w:t>
      </w:r>
      <w:bookmarkEnd w:id="89"/>
      <w:r w:rsidRPr="007F4668">
        <w:rPr>
          <w:b w:val="0"/>
          <w:bCs/>
        </w:rPr>
        <w:t xml:space="preserve"> for separating the pre</w:t>
      </w:r>
      <w:r w:rsidRPr="007F4668">
        <w:rPr>
          <w:b w:val="0"/>
          <w:bCs/>
        </w:rPr>
        <w:noBreakHyphen/>
        <w:t xml:space="preserve">filters (7.1.2.1) and HF sampling filters (7.1.2.2), manufactured from an inert material that does not react with the acids and on which the acids are not adsorbed, </w:t>
      </w:r>
      <w:r w:rsidR="006A1DC8">
        <w:rPr>
          <w:b w:val="0"/>
          <w:bCs/>
        </w:rPr>
        <w:t>for example</w:t>
      </w:r>
      <w:r w:rsidRPr="007F4668">
        <w:rPr>
          <w:b w:val="0"/>
          <w:bCs/>
        </w:rPr>
        <w:t xml:space="preserve"> polypropylene sleeves</w:t>
      </w:r>
      <w:r w:rsidR="00A8682B">
        <w:rPr>
          <w:b w:val="0"/>
          <w:bCs/>
        </w:rPr>
        <w:t>,</w:t>
      </w:r>
      <w:r w:rsidRPr="007F4668">
        <w:rPr>
          <w:b w:val="0"/>
          <w:bCs/>
        </w:rPr>
        <w:t xml:space="preserve"> PTFE-coated screens</w:t>
      </w:r>
      <w:bookmarkEnd w:id="90"/>
      <w:r w:rsidR="00A8682B">
        <w:rPr>
          <w:b w:val="0"/>
          <w:bCs/>
        </w:rPr>
        <w:t xml:space="preserve"> or polystyrene rings</w:t>
      </w:r>
      <w:r w:rsidRPr="007F4668">
        <w:rPr>
          <w:b w:val="0"/>
          <w:bCs/>
        </w:rPr>
        <w:t>.</w:t>
      </w:r>
      <w:bookmarkEnd w:id="91"/>
      <w:bookmarkEnd w:id="92"/>
    </w:p>
    <w:p w:rsidR="001E02A6" w:rsidRPr="00BF236B" w:rsidRDefault="001E02A6" w:rsidP="001E02A6">
      <w:pPr>
        <w:pStyle w:val="Heading3"/>
        <w:tabs>
          <w:tab w:val="clear" w:pos="720"/>
          <w:tab w:val="left" w:pos="660"/>
        </w:tabs>
        <w:spacing w:after="240" w:line="230" w:lineRule="exact"/>
        <w:ind w:left="720" w:hanging="720"/>
        <w:rPr>
          <w:b w:val="0"/>
        </w:rPr>
      </w:pPr>
      <w:bookmarkStart w:id="93" w:name="_Ref123218186"/>
      <w:bookmarkStart w:id="94" w:name="_Toc162000420"/>
      <w:r w:rsidRPr="00BF236B">
        <w:t>Sampling pumps</w:t>
      </w:r>
      <w:r w:rsidRPr="00BF236B">
        <w:rPr>
          <w:b w:val="0"/>
        </w:rPr>
        <w:t xml:space="preserve">, in accordance </w:t>
      </w:r>
      <w:r w:rsidRPr="00A61A77">
        <w:rPr>
          <w:b w:val="0"/>
        </w:rPr>
        <w:t>with ISO 13137</w:t>
      </w:r>
      <w:r w:rsidR="00A61A77" w:rsidRPr="00A61A77">
        <w:rPr>
          <w:b w:val="0"/>
          <w:vertAlign w:val="superscript"/>
        </w:rPr>
        <w:fldChar w:fldCharType="begin"/>
      </w:r>
      <w:r w:rsidR="00A61A77" w:rsidRPr="00A61A77">
        <w:rPr>
          <w:b w:val="0"/>
          <w:vertAlign w:val="superscript"/>
        </w:rPr>
        <w:instrText xml:space="preserve"> REF _Ref123216295 \r \h  \* MERGEFORMAT </w:instrText>
      </w:r>
      <w:r w:rsidR="00A61A77" w:rsidRPr="00A61A77">
        <w:rPr>
          <w:b w:val="0"/>
          <w:vertAlign w:val="superscript"/>
        </w:rPr>
      </w:r>
      <w:r w:rsidR="00A61A77" w:rsidRPr="00A61A77">
        <w:rPr>
          <w:b w:val="0"/>
          <w:vertAlign w:val="superscript"/>
        </w:rPr>
        <w:fldChar w:fldCharType="separate"/>
      </w:r>
      <w:r w:rsidR="00A61A77" w:rsidRPr="00A61A77">
        <w:rPr>
          <w:b w:val="0"/>
          <w:vertAlign w:val="superscript"/>
        </w:rPr>
        <w:t>[11]</w:t>
      </w:r>
      <w:r w:rsidR="00A61A77" w:rsidRPr="00A61A77">
        <w:rPr>
          <w:b w:val="0"/>
          <w:vertAlign w:val="superscript"/>
        </w:rPr>
        <w:fldChar w:fldCharType="end"/>
      </w:r>
      <w:r w:rsidRPr="00BF236B">
        <w:rPr>
          <w:b w:val="0"/>
        </w:rPr>
        <w:t>should be used</w:t>
      </w:r>
      <w:bookmarkEnd w:id="93"/>
      <w:bookmarkEnd w:id="94"/>
      <w:r w:rsidRPr="00BF236B">
        <w:rPr>
          <w:b w:val="0"/>
        </w:rPr>
        <w:t xml:space="preserve"> </w:t>
      </w:r>
    </w:p>
    <w:p w:rsidR="001E02A6" w:rsidRPr="00491182" w:rsidRDefault="001E02A6" w:rsidP="001E02A6">
      <w:pPr>
        <w:spacing w:line="230" w:lineRule="exact"/>
      </w:pPr>
      <w:r w:rsidRPr="00491182">
        <w:t xml:space="preserve">If the sampling pump is used outside the range of conditions specified in </w:t>
      </w:r>
      <w:r w:rsidRPr="00734DFB">
        <w:t>ISO</w:t>
      </w:r>
      <w:r>
        <w:t> </w:t>
      </w:r>
      <w:r w:rsidRPr="00734DFB">
        <w:t>13137</w:t>
      </w:r>
      <w:r w:rsidR="00A61A77" w:rsidRPr="00A61A77">
        <w:rPr>
          <w:bCs/>
          <w:vertAlign w:val="superscript"/>
        </w:rPr>
        <w:fldChar w:fldCharType="begin"/>
      </w:r>
      <w:r w:rsidR="00A61A77" w:rsidRPr="00A61A77">
        <w:rPr>
          <w:bCs/>
          <w:vertAlign w:val="superscript"/>
        </w:rPr>
        <w:instrText xml:space="preserve"> REF _Ref123216295 \r \h  \* MERGEFORMAT </w:instrText>
      </w:r>
      <w:r w:rsidR="00A61A77" w:rsidRPr="00A61A77">
        <w:rPr>
          <w:bCs/>
          <w:vertAlign w:val="superscript"/>
        </w:rPr>
      </w:r>
      <w:r w:rsidR="00A61A77" w:rsidRPr="00A61A77">
        <w:rPr>
          <w:bCs/>
          <w:vertAlign w:val="superscript"/>
        </w:rPr>
        <w:fldChar w:fldCharType="separate"/>
      </w:r>
      <w:r w:rsidR="00A61A77" w:rsidRPr="00A61A77">
        <w:rPr>
          <w:bCs/>
          <w:vertAlign w:val="superscript"/>
        </w:rPr>
        <w:t>[11]</w:t>
      </w:r>
      <w:r w:rsidR="00A61A77" w:rsidRPr="00A61A77">
        <w:rPr>
          <w:bCs/>
          <w:vertAlign w:val="superscript"/>
        </w:rPr>
        <w:fldChar w:fldCharType="end"/>
      </w:r>
      <w:r w:rsidR="00A61A77" w:rsidRPr="00A61A77">
        <w:rPr>
          <w:bCs/>
          <w:vertAlign w:val="superscript"/>
        </w:rPr>
        <w:t xml:space="preserve"> </w:t>
      </w:r>
      <w:r w:rsidRPr="00491182">
        <w:t>appropriate action should be taken to ensure that the performance requirements are met. For instance, at sub-zero temperatures it might be necessary to keep the pump warm.</w:t>
      </w:r>
    </w:p>
    <w:p w:rsidR="0042559E" w:rsidRDefault="0042559E" w:rsidP="0042559E">
      <w:pPr>
        <w:pStyle w:val="Heading3"/>
        <w:tabs>
          <w:tab w:val="clear" w:pos="720"/>
          <w:tab w:val="left" w:pos="660"/>
        </w:tabs>
        <w:spacing w:after="240" w:line="230" w:lineRule="exact"/>
        <w:ind w:left="720" w:hanging="720"/>
        <w:rPr>
          <w:b w:val="0"/>
          <w:bCs/>
        </w:rPr>
      </w:pPr>
      <w:bookmarkStart w:id="95" w:name="_Ref146093326"/>
      <w:bookmarkStart w:id="96" w:name="_Ref146093209"/>
      <w:bookmarkStart w:id="97" w:name="_Ref146092854"/>
      <w:bookmarkStart w:id="98" w:name="_Ref146092839"/>
      <w:bookmarkStart w:id="99" w:name="_Toc111610972"/>
      <w:bookmarkStart w:id="100" w:name="_Toc162000421"/>
      <w:r w:rsidRPr="00005CAC">
        <w:t xml:space="preserve">Flowmeter, </w:t>
      </w:r>
      <w:r w:rsidRPr="00AC7579">
        <w:rPr>
          <w:b w:val="0"/>
          <w:bCs/>
        </w:rPr>
        <w:t xml:space="preserve">portable, with an accuracy that is sufficient to enable the volumetric flow rate to be measured to within </w:t>
      </w:r>
      <w:r w:rsidR="001A741E">
        <w:rPr>
          <w:szCs w:val="24"/>
        </w:rPr>
        <w:t>±</w:t>
      </w:r>
      <w:r w:rsidRPr="00AC7579">
        <w:rPr>
          <w:b w:val="0"/>
          <w:bCs/>
        </w:rPr>
        <w:t>5 %.</w:t>
      </w:r>
      <w:bookmarkEnd w:id="95"/>
      <w:bookmarkEnd w:id="96"/>
      <w:bookmarkEnd w:id="97"/>
      <w:bookmarkEnd w:id="98"/>
      <w:bookmarkEnd w:id="99"/>
      <w:bookmarkEnd w:id="100"/>
    </w:p>
    <w:p w:rsidR="0042559E" w:rsidRPr="0042559E" w:rsidRDefault="0042559E" w:rsidP="0042559E">
      <w:pPr>
        <w:pStyle w:val="Note"/>
        <w:rPr>
          <w:rFonts w:eastAsia="MS Mincho"/>
          <w:sz w:val="22"/>
          <w:szCs w:val="22"/>
          <w:lang w:eastAsia="ja-JP"/>
        </w:rPr>
      </w:pPr>
      <w:r w:rsidRPr="0042559E">
        <w:rPr>
          <w:sz w:val="22"/>
          <w:szCs w:val="22"/>
        </w:rPr>
        <w:t xml:space="preserve">The calibration of the flowmeter shall be checked against a primary standard, i.e. a flowmeter whose accuracy is traceable to national standards. If appropriate (see </w:t>
      </w:r>
      <w:r w:rsidR="005C20CA">
        <w:rPr>
          <w:sz w:val="22"/>
          <w:szCs w:val="22"/>
        </w:rPr>
        <w:fldChar w:fldCharType="begin"/>
      </w:r>
      <w:r w:rsidR="005C20CA">
        <w:rPr>
          <w:sz w:val="22"/>
          <w:szCs w:val="22"/>
        </w:rPr>
        <w:instrText xml:space="preserve"> REF _Ref123216409 \r \h </w:instrText>
      </w:r>
      <w:r w:rsidR="005C20CA">
        <w:rPr>
          <w:sz w:val="22"/>
          <w:szCs w:val="22"/>
        </w:rPr>
      </w:r>
      <w:r w:rsidR="005C20CA">
        <w:rPr>
          <w:sz w:val="22"/>
          <w:szCs w:val="22"/>
        </w:rPr>
        <w:fldChar w:fldCharType="separate"/>
      </w:r>
      <w:r w:rsidR="005C20CA">
        <w:rPr>
          <w:sz w:val="22"/>
          <w:szCs w:val="22"/>
        </w:rPr>
        <w:t>9.1.3</w:t>
      </w:r>
      <w:r w:rsidR="005C20CA">
        <w:rPr>
          <w:sz w:val="22"/>
          <w:szCs w:val="22"/>
        </w:rPr>
        <w:fldChar w:fldCharType="end"/>
      </w:r>
      <w:r w:rsidRPr="0042559E">
        <w:rPr>
          <w:sz w:val="22"/>
          <w:szCs w:val="22"/>
        </w:rPr>
        <w:t>), record the atmospheric temperature and pressure at which the calibration of the flowmeter was checked.</w:t>
      </w:r>
    </w:p>
    <w:p w:rsidR="0042559E" w:rsidRPr="0042559E" w:rsidRDefault="0042559E" w:rsidP="0042559E">
      <w:pPr>
        <w:rPr>
          <w:rFonts w:eastAsia="Arial Unicode MS"/>
          <w:bCs/>
        </w:rPr>
      </w:pPr>
      <w:r w:rsidRPr="0042559E">
        <w:rPr>
          <w:rFonts w:eastAsia="Arial Unicode MS"/>
          <w:bCs/>
        </w:rPr>
        <w:t xml:space="preserve">It is advisable that the flowmeter used be capable of measuring the volumetric flow rate to within </w:t>
      </w:r>
      <w:r w:rsidR="001A741E">
        <w:rPr>
          <w:szCs w:val="24"/>
        </w:rPr>
        <w:t>±</w:t>
      </w:r>
      <w:r w:rsidRPr="0042559E">
        <w:rPr>
          <w:rFonts w:eastAsia="Arial Unicode MS"/>
          <w:bCs/>
        </w:rPr>
        <w:t>2 % or better.</w:t>
      </w:r>
    </w:p>
    <w:p w:rsidR="009C4DFB" w:rsidRPr="00005CAC" w:rsidRDefault="009C4DFB" w:rsidP="009C4DFB">
      <w:pPr>
        <w:pStyle w:val="Heading3"/>
        <w:tabs>
          <w:tab w:val="clear" w:pos="720"/>
          <w:tab w:val="left" w:pos="660"/>
        </w:tabs>
        <w:spacing w:after="240" w:line="230" w:lineRule="exact"/>
        <w:ind w:left="720" w:hanging="720"/>
      </w:pPr>
      <w:bookmarkStart w:id="101" w:name="_Ref123218196"/>
      <w:bookmarkStart w:id="102" w:name="_Ref123218256"/>
      <w:bookmarkStart w:id="103" w:name="_Ref123218552"/>
      <w:bookmarkStart w:id="104" w:name="_Toc162000422"/>
      <w:r w:rsidRPr="00005CAC">
        <w:t>Ancillary equipment</w:t>
      </w:r>
      <w:bookmarkEnd w:id="101"/>
      <w:bookmarkEnd w:id="102"/>
      <w:bookmarkEnd w:id="103"/>
      <w:bookmarkEnd w:id="104"/>
    </w:p>
    <w:p w:rsidR="009C4DFB" w:rsidRPr="00272EAE" w:rsidRDefault="009C4DFB" w:rsidP="009C4DFB">
      <w:pPr>
        <w:pStyle w:val="ListContinue1"/>
        <w:numPr>
          <w:ilvl w:val="0"/>
          <w:numId w:val="35"/>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MS Mincho"/>
          <w:szCs w:val="24"/>
        </w:rPr>
      </w:pPr>
      <w:r w:rsidRPr="008D2DC3">
        <w:rPr>
          <w:bCs/>
        </w:rPr>
        <w:t>Flexible tubing</w:t>
      </w:r>
      <w:r w:rsidRPr="008F121B">
        <w:rPr>
          <w:rFonts w:eastAsia="MS Mincho"/>
          <w:bCs/>
          <w:szCs w:val="24"/>
        </w:rPr>
        <w:t>,</w:t>
      </w:r>
      <w:r w:rsidRPr="00272EAE">
        <w:rPr>
          <w:rFonts w:eastAsia="MS Mincho"/>
          <w:szCs w:val="24"/>
        </w:rPr>
        <w:t xml:space="preserve"> </w:t>
      </w:r>
      <w:r w:rsidR="00F717A0">
        <w:rPr>
          <w:rFonts w:eastAsia="MS Mincho"/>
          <w:szCs w:val="24"/>
        </w:rPr>
        <w:t>for example</w:t>
      </w:r>
      <w:r w:rsidRPr="00272EAE">
        <w:rPr>
          <w:rFonts w:eastAsia="MS Mincho"/>
          <w:szCs w:val="24"/>
        </w:rPr>
        <w:t xml:space="preserve"> silicone of an outer diameter of 10 mm and an inner diameter of 6 mm for making a leakproof connection from the samplers to the sampling pumps without compressing as a result of the pressure difference between ambient atmosphere and the in-line vacuum at the used flow rate of </w:t>
      </w:r>
      <w:r>
        <w:rPr>
          <w:rFonts w:eastAsia="MS Mincho"/>
          <w:szCs w:val="24"/>
        </w:rPr>
        <w:t>1</w:t>
      </w:r>
      <w:r w:rsidRPr="00272EAE">
        <w:rPr>
          <w:rFonts w:eastAsia="MS Mincho"/>
          <w:szCs w:val="24"/>
        </w:rPr>
        <w:t> l min</w:t>
      </w:r>
      <w:r w:rsidRPr="00272EAE">
        <w:rPr>
          <w:rFonts w:eastAsia="MS Mincho"/>
          <w:szCs w:val="24"/>
          <w:vertAlign w:val="superscript"/>
        </w:rPr>
        <w:t>−1</w:t>
      </w:r>
      <w:r w:rsidRPr="00272EAE">
        <w:rPr>
          <w:rFonts w:eastAsia="MS Mincho"/>
          <w:szCs w:val="24"/>
        </w:rPr>
        <w:t>.</w:t>
      </w:r>
    </w:p>
    <w:p w:rsidR="009C4DFB" w:rsidRPr="00D77EF1" w:rsidRDefault="009C4DFB" w:rsidP="009C4DFB">
      <w:pPr>
        <w:pStyle w:val="p4"/>
        <w:numPr>
          <w:ilvl w:val="0"/>
          <w:numId w:val="35"/>
        </w:numPr>
        <w:rPr>
          <w:rFonts w:ascii="Cambria" w:hAnsi="Cambria"/>
          <w:sz w:val="22"/>
          <w:szCs w:val="24"/>
          <w:lang w:eastAsia="en-US"/>
        </w:rPr>
      </w:pPr>
      <w:bookmarkStart w:id="105" w:name="_Hlt39633666"/>
      <w:bookmarkStart w:id="106" w:name="_Ref536009437"/>
      <w:bookmarkStart w:id="107" w:name="_Toc111610975"/>
      <w:bookmarkEnd w:id="105"/>
      <w:r w:rsidRPr="008D2DC3">
        <w:rPr>
          <w:rFonts w:ascii="Cambria" w:hAnsi="Cambria"/>
          <w:sz w:val="22"/>
          <w:szCs w:val="24"/>
          <w:lang w:eastAsia="en-US"/>
        </w:rPr>
        <w:t>Belts or harnesses</w:t>
      </w:r>
      <w:r w:rsidRPr="00D77EF1">
        <w:rPr>
          <w:rFonts w:ascii="Cambria" w:hAnsi="Cambria"/>
          <w:sz w:val="22"/>
          <w:szCs w:val="24"/>
          <w:lang w:eastAsia="en-US"/>
        </w:rPr>
        <w:t>, which the sampling pump can conveniently fix for personal sampling.</w:t>
      </w:r>
      <w:bookmarkEnd w:id="106"/>
      <w:bookmarkEnd w:id="107"/>
    </w:p>
    <w:p w:rsidR="009C4DFB" w:rsidRPr="00D77EF1" w:rsidRDefault="009C4DFB" w:rsidP="009C4DFB">
      <w:pPr>
        <w:pStyle w:val="p4"/>
        <w:numPr>
          <w:ilvl w:val="0"/>
          <w:numId w:val="35"/>
        </w:numPr>
        <w:rPr>
          <w:rFonts w:ascii="Cambria" w:hAnsi="Cambria"/>
          <w:sz w:val="22"/>
          <w:szCs w:val="24"/>
          <w:lang w:eastAsia="en-US"/>
        </w:rPr>
      </w:pPr>
      <w:bookmarkStart w:id="108" w:name="_Hlt38349986"/>
      <w:bookmarkStart w:id="109" w:name="_Hlt36528912"/>
      <w:bookmarkStart w:id="110" w:name="_Ref536009267"/>
      <w:bookmarkStart w:id="111" w:name="_Toc111610976"/>
      <w:bookmarkEnd w:id="108"/>
      <w:r w:rsidRPr="008D2DC3">
        <w:rPr>
          <w:rFonts w:ascii="Cambria" w:hAnsi="Cambria"/>
          <w:sz w:val="22"/>
          <w:szCs w:val="24"/>
          <w:lang w:eastAsia="en-US"/>
        </w:rPr>
        <w:t>Tweezers</w:t>
      </w:r>
      <w:bookmarkEnd w:id="109"/>
      <w:r w:rsidRPr="008F121B">
        <w:rPr>
          <w:rFonts w:ascii="Cambria" w:hAnsi="Cambria"/>
          <w:sz w:val="22"/>
          <w:szCs w:val="24"/>
          <w:lang w:eastAsia="en-US"/>
        </w:rPr>
        <w:t>,</w:t>
      </w:r>
      <w:r w:rsidRPr="00D77EF1">
        <w:rPr>
          <w:rFonts w:ascii="Cambria" w:hAnsi="Cambria"/>
          <w:sz w:val="22"/>
          <w:szCs w:val="24"/>
          <w:lang w:eastAsia="en-US"/>
        </w:rPr>
        <w:t xml:space="preserve"> manufactured from or tipped with PTFE, for handling filters</w:t>
      </w:r>
      <w:bookmarkStart w:id="112" w:name="_Hlt39633537"/>
      <w:bookmarkEnd w:id="112"/>
      <w:r w:rsidRPr="00D77EF1">
        <w:rPr>
          <w:rFonts w:ascii="Cambria" w:hAnsi="Cambria"/>
          <w:sz w:val="22"/>
          <w:szCs w:val="24"/>
          <w:lang w:eastAsia="en-US"/>
        </w:rPr>
        <w:t>.</w:t>
      </w:r>
      <w:bookmarkEnd w:id="110"/>
      <w:bookmarkEnd w:id="111"/>
    </w:p>
    <w:p w:rsidR="009C4DFB" w:rsidRPr="00D77EF1" w:rsidRDefault="009C4DFB" w:rsidP="009C4DFB">
      <w:pPr>
        <w:pStyle w:val="p4"/>
        <w:numPr>
          <w:ilvl w:val="0"/>
          <w:numId w:val="35"/>
        </w:numPr>
        <w:rPr>
          <w:rFonts w:ascii="Cambria" w:hAnsi="Cambria"/>
          <w:sz w:val="22"/>
          <w:szCs w:val="24"/>
          <w:lang w:eastAsia="en-US"/>
        </w:rPr>
      </w:pPr>
      <w:r w:rsidRPr="008D2DC3">
        <w:rPr>
          <w:rFonts w:ascii="Cambria" w:hAnsi="Cambria"/>
          <w:sz w:val="22"/>
          <w:szCs w:val="24"/>
          <w:lang w:eastAsia="en-US"/>
        </w:rPr>
        <w:t>Filter transport cassettes</w:t>
      </w:r>
      <w:r w:rsidRPr="00D77EF1">
        <w:rPr>
          <w:rFonts w:ascii="Cambria" w:hAnsi="Cambria"/>
          <w:sz w:val="22"/>
          <w:szCs w:val="24"/>
          <w:lang w:eastAsia="en-US"/>
        </w:rPr>
        <w:t xml:space="preserve">, or similar, if required (see </w:t>
      </w:r>
      <w:r w:rsidR="005C20CA" w:rsidRPr="00D77EF1">
        <w:rPr>
          <w:rFonts w:ascii="Cambria" w:hAnsi="Cambria"/>
          <w:sz w:val="22"/>
          <w:szCs w:val="24"/>
          <w:lang w:eastAsia="en-US"/>
        </w:rPr>
        <w:fldChar w:fldCharType="begin"/>
      </w:r>
      <w:r w:rsidR="005C20CA" w:rsidRPr="00D77EF1">
        <w:rPr>
          <w:rFonts w:ascii="Cambria" w:hAnsi="Cambria"/>
          <w:sz w:val="22"/>
          <w:szCs w:val="24"/>
          <w:lang w:eastAsia="en-US"/>
        </w:rPr>
        <w:instrText xml:space="preserve"> REF _Ref123216508 \r \h </w:instrText>
      </w:r>
      <w:r w:rsidR="00D77EF1">
        <w:rPr>
          <w:rFonts w:ascii="Cambria" w:hAnsi="Cambria"/>
          <w:sz w:val="22"/>
          <w:szCs w:val="24"/>
          <w:lang w:eastAsia="en-US"/>
        </w:rPr>
        <w:instrText xml:space="preserve"> \* MERGEFORMAT </w:instrText>
      </w:r>
      <w:r w:rsidR="005C20CA" w:rsidRPr="00D77EF1">
        <w:rPr>
          <w:rFonts w:ascii="Cambria" w:hAnsi="Cambria"/>
          <w:sz w:val="22"/>
          <w:szCs w:val="24"/>
          <w:lang w:eastAsia="en-US"/>
        </w:rPr>
      </w:r>
      <w:r w:rsidR="005C20CA" w:rsidRPr="00D77EF1">
        <w:rPr>
          <w:rFonts w:ascii="Cambria" w:hAnsi="Cambria"/>
          <w:sz w:val="22"/>
          <w:szCs w:val="24"/>
          <w:lang w:eastAsia="en-US"/>
        </w:rPr>
        <w:fldChar w:fldCharType="separate"/>
      </w:r>
      <w:r w:rsidR="005C20CA" w:rsidRPr="00D77EF1">
        <w:rPr>
          <w:rFonts w:ascii="Cambria" w:hAnsi="Cambria"/>
          <w:sz w:val="22"/>
          <w:szCs w:val="24"/>
          <w:lang w:eastAsia="en-US"/>
        </w:rPr>
        <w:t>9.5</w:t>
      </w:r>
      <w:r w:rsidR="005C20CA" w:rsidRPr="00D77EF1">
        <w:rPr>
          <w:rFonts w:ascii="Cambria" w:hAnsi="Cambria"/>
          <w:sz w:val="22"/>
          <w:szCs w:val="24"/>
          <w:lang w:eastAsia="en-US"/>
        </w:rPr>
        <w:fldChar w:fldCharType="end"/>
      </w:r>
      <w:r w:rsidRPr="00D77EF1">
        <w:rPr>
          <w:rFonts w:ascii="Cambria" w:hAnsi="Cambria"/>
          <w:sz w:val="22"/>
          <w:szCs w:val="24"/>
          <w:lang w:eastAsia="en-US"/>
        </w:rPr>
        <w:t>), in which to transport samples to the laboratory.</w:t>
      </w:r>
    </w:p>
    <w:p w:rsidR="009C4DFB" w:rsidRPr="00D77EF1" w:rsidRDefault="009C4DFB" w:rsidP="009C4DFB">
      <w:pPr>
        <w:pStyle w:val="p4"/>
        <w:numPr>
          <w:ilvl w:val="0"/>
          <w:numId w:val="35"/>
        </w:numPr>
        <w:rPr>
          <w:rFonts w:ascii="Cambria" w:hAnsi="Cambria"/>
          <w:sz w:val="22"/>
          <w:szCs w:val="24"/>
          <w:lang w:eastAsia="en-US"/>
        </w:rPr>
      </w:pPr>
      <w:bookmarkStart w:id="113" w:name="_Toc111610978"/>
      <w:bookmarkStart w:id="114" w:name="_Ref536009466"/>
      <w:r w:rsidRPr="008D2DC3">
        <w:rPr>
          <w:rFonts w:ascii="Cambria" w:hAnsi="Cambria"/>
          <w:sz w:val="22"/>
          <w:szCs w:val="24"/>
          <w:lang w:eastAsia="en-US"/>
        </w:rPr>
        <w:t>Thermometer</w:t>
      </w:r>
      <w:r w:rsidRPr="00D77EF1">
        <w:rPr>
          <w:rFonts w:ascii="Cambria" w:hAnsi="Cambria"/>
          <w:sz w:val="22"/>
          <w:szCs w:val="24"/>
          <w:lang w:eastAsia="en-US"/>
        </w:rPr>
        <w:t>, of range 0 °C to 50 °C, graduated in divisions of at least 1 °C or less, for measurement of atmospheric temperature. For applications at temperatures below freezing, the range of the thermometer shall extend to the appropriate desired range.</w:t>
      </w:r>
      <w:bookmarkEnd w:id="113"/>
      <w:bookmarkEnd w:id="114"/>
    </w:p>
    <w:p w:rsidR="009C4DFB" w:rsidRPr="00D77EF1" w:rsidRDefault="009C4DFB" w:rsidP="009C4DFB">
      <w:pPr>
        <w:pStyle w:val="p4"/>
        <w:numPr>
          <w:ilvl w:val="0"/>
          <w:numId w:val="35"/>
        </w:numPr>
        <w:rPr>
          <w:rFonts w:ascii="Cambria" w:hAnsi="Cambria"/>
          <w:sz w:val="22"/>
          <w:szCs w:val="24"/>
          <w:lang w:eastAsia="en-US"/>
        </w:rPr>
      </w:pPr>
      <w:bookmarkStart w:id="115" w:name="_Toc111610979"/>
      <w:bookmarkStart w:id="116" w:name="_Ref536009475"/>
      <w:r w:rsidRPr="008D2DC3">
        <w:rPr>
          <w:rFonts w:ascii="Cambria" w:hAnsi="Cambria"/>
          <w:sz w:val="22"/>
          <w:szCs w:val="24"/>
          <w:lang w:eastAsia="en-US"/>
        </w:rPr>
        <w:t>Barometer</w:t>
      </w:r>
      <w:r w:rsidRPr="00D77EF1">
        <w:rPr>
          <w:rFonts w:ascii="Cambria" w:hAnsi="Cambria"/>
          <w:sz w:val="22"/>
          <w:szCs w:val="24"/>
          <w:lang w:eastAsia="en-US"/>
        </w:rPr>
        <w:t>, suitable for measurement of atmospheric pressure, if required.</w:t>
      </w:r>
      <w:bookmarkEnd w:id="115"/>
      <w:bookmarkEnd w:id="116"/>
    </w:p>
    <w:p w:rsidR="00447664" w:rsidRPr="00005CAC" w:rsidRDefault="00447664" w:rsidP="00447664">
      <w:pPr>
        <w:pStyle w:val="Heading2"/>
        <w:spacing w:after="240" w:line="250" w:lineRule="exact"/>
        <w:ind w:left="576" w:hanging="576"/>
      </w:pPr>
      <w:bookmarkStart w:id="117" w:name="_Toc249190339"/>
      <w:bookmarkStart w:id="118" w:name="_Toc248636692"/>
      <w:bookmarkStart w:id="119" w:name="_Toc199144863"/>
      <w:bookmarkStart w:id="120" w:name="_Toc180571393"/>
      <w:bookmarkStart w:id="121" w:name="_Toc180568827"/>
      <w:bookmarkStart w:id="122" w:name="_Toc167185828"/>
      <w:bookmarkStart w:id="123" w:name="_Toc116873933"/>
      <w:bookmarkStart w:id="124" w:name="_Toc116815368"/>
      <w:bookmarkStart w:id="125" w:name="_Toc111884275"/>
      <w:bookmarkStart w:id="126" w:name="_Toc111611173"/>
      <w:bookmarkStart w:id="127" w:name="_Toc111610980"/>
      <w:bookmarkStart w:id="128" w:name="_Toc75950803"/>
      <w:bookmarkStart w:id="129" w:name="_Toc63078892"/>
      <w:bookmarkStart w:id="130" w:name="_Toc43552972"/>
      <w:bookmarkStart w:id="131" w:name="_Toc535992387"/>
      <w:bookmarkStart w:id="132" w:name="_Toc501349800"/>
      <w:bookmarkStart w:id="133" w:name="_Toc256154479"/>
      <w:bookmarkStart w:id="134" w:name="_Toc162000423"/>
      <w:r w:rsidRPr="00005CAC">
        <w:t>Laboratory apparatus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447664" w:rsidRPr="00AC5F98" w:rsidRDefault="00447664" w:rsidP="00447664">
      <w:pPr>
        <w:rPr>
          <w:b/>
        </w:rPr>
      </w:pPr>
      <w:r w:rsidRPr="00D86701">
        <w:rPr>
          <w:bCs/>
        </w:rPr>
        <w:t>CAUTION</w:t>
      </w:r>
      <w:r w:rsidRPr="00AC5F98">
        <w:rPr>
          <w:b/>
        </w:rPr>
        <w:t xml:space="preserve"> — </w:t>
      </w:r>
      <w:r>
        <w:rPr>
          <w:b/>
        </w:rPr>
        <w:t>Fluorides</w:t>
      </w:r>
      <w:r w:rsidRPr="00AC5F98">
        <w:rPr>
          <w:b/>
        </w:rPr>
        <w:t xml:space="preserve"> are found ubiquitously in the environment. This can lead to elevated blanks so it is especially important to take great care that all disposable plastic labware is checked for </w:t>
      </w:r>
      <w:r>
        <w:rPr>
          <w:b/>
        </w:rPr>
        <w:t>fluoride</w:t>
      </w:r>
      <w:r w:rsidRPr="00AC5F98">
        <w:rPr>
          <w:b/>
        </w:rPr>
        <w:t xml:space="preserve"> contamination and that all reusable laboratory apparatus is thoroughly clean before use.</w:t>
      </w:r>
    </w:p>
    <w:p w:rsidR="00447664" w:rsidRPr="00D86701" w:rsidRDefault="00447664" w:rsidP="00447664">
      <w:pPr>
        <w:pStyle w:val="Heading3"/>
        <w:tabs>
          <w:tab w:val="clear" w:pos="720"/>
          <w:tab w:val="left" w:pos="660"/>
        </w:tabs>
        <w:spacing w:after="240" w:line="230" w:lineRule="exact"/>
        <w:ind w:left="720" w:hanging="720"/>
        <w:rPr>
          <w:b w:val="0"/>
          <w:bCs/>
        </w:rPr>
      </w:pPr>
      <w:bookmarkStart w:id="135" w:name="_Toc162000424"/>
      <w:r w:rsidRPr="00AC5F98">
        <w:t xml:space="preserve">Disposable gloves, </w:t>
      </w:r>
      <w:r w:rsidRPr="00D86701">
        <w:rPr>
          <w:b w:val="0"/>
          <w:bCs/>
        </w:rPr>
        <w:t>impermeable, to avoid the possibility of contamination from the hands and to protect them from contact with toxic and corrosive substances. PVC gloves are suitable.</w:t>
      </w:r>
      <w:bookmarkEnd w:id="135"/>
    </w:p>
    <w:p w:rsidR="00447664" w:rsidRPr="00AC5F98" w:rsidRDefault="00447664" w:rsidP="00447664">
      <w:pPr>
        <w:pStyle w:val="Heading3"/>
        <w:tabs>
          <w:tab w:val="clear" w:pos="720"/>
          <w:tab w:val="left" w:pos="660"/>
        </w:tabs>
        <w:spacing w:after="240" w:line="230" w:lineRule="exact"/>
        <w:ind w:left="720" w:hanging="720"/>
      </w:pPr>
      <w:bookmarkStart w:id="136" w:name="_Ref123220883"/>
      <w:bookmarkStart w:id="137" w:name="_Ref123220899"/>
      <w:bookmarkStart w:id="138" w:name="_Ref123221469"/>
      <w:bookmarkStart w:id="139" w:name="_Ref123221500"/>
      <w:bookmarkStart w:id="140" w:name="_Ref123221556"/>
      <w:bookmarkStart w:id="141" w:name="_Toc162000425"/>
      <w:r w:rsidRPr="00AC5F98">
        <w:t>Plastic labware.</w:t>
      </w:r>
      <w:bookmarkEnd w:id="136"/>
      <w:bookmarkEnd w:id="137"/>
      <w:bookmarkEnd w:id="138"/>
      <w:bookmarkEnd w:id="139"/>
      <w:bookmarkEnd w:id="140"/>
      <w:bookmarkEnd w:id="141"/>
    </w:p>
    <w:p w:rsidR="00447664" w:rsidRPr="00D86701" w:rsidRDefault="00447664" w:rsidP="00447664">
      <w:pPr>
        <w:numPr>
          <w:ilvl w:val="0"/>
          <w:numId w:val="37"/>
        </w:numPr>
        <w:tabs>
          <w:tab w:val="clear" w:pos="403"/>
          <w:tab w:val="left" w:pos="1100"/>
        </w:tabs>
        <w:spacing w:after="240" w:line="230" w:lineRule="atLeast"/>
      </w:pPr>
      <w:r w:rsidRPr="008D2DC3">
        <w:rPr>
          <w:bCs/>
        </w:rPr>
        <w:t>One-mark volumetric flasks</w:t>
      </w:r>
      <w:r>
        <w:rPr>
          <w:b/>
        </w:rPr>
        <w:t>,</w:t>
      </w:r>
      <w:r w:rsidRPr="00D86701">
        <w:t xml:space="preserve"> </w:t>
      </w:r>
      <w:r w:rsidR="006A1DC8">
        <w:t>for example</w:t>
      </w:r>
      <w:r w:rsidRPr="00D86701">
        <w:rPr>
          <w:rFonts w:cs="Arial"/>
          <w:bCs/>
          <w:color w:val="202122"/>
          <w:sz w:val="21"/>
          <w:szCs w:val="21"/>
          <w:shd w:val="clear" w:color="auto" w:fill="FFFFFF"/>
        </w:rPr>
        <w:t xml:space="preserve"> </w:t>
      </w:r>
      <w:proofErr w:type="spellStart"/>
      <w:r w:rsidRPr="00D86701">
        <w:rPr>
          <w:rFonts w:cs="Arial"/>
          <w:bCs/>
          <w:color w:val="202122"/>
          <w:sz w:val="21"/>
          <w:szCs w:val="21"/>
          <w:shd w:val="clear" w:color="auto" w:fill="FFFFFF"/>
        </w:rPr>
        <w:t>polymethylpentene</w:t>
      </w:r>
      <w:proofErr w:type="spellEnd"/>
      <w:r w:rsidRPr="000B2C3A">
        <w:rPr>
          <w:rFonts w:cs="Arial"/>
          <w:color w:val="202122"/>
          <w:sz w:val="21"/>
          <w:szCs w:val="21"/>
          <w:shd w:val="clear" w:color="auto" w:fill="FFFFFF"/>
        </w:rPr>
        <w:t> (</w:t>
      </w:r>
      <w:r w:rsidRPr="00D86701">
        <w:rPr>
          <w:rFonts w:cs="Arial"/>
          <w:bCs/>
          <w:color w:val="202122"/>
          <w:sz w:val="21"/>
          <w:szCs w:val="21"/>
          <w:shd w:val="clear" w:color="auto" w:fill="FFFFFF"/>
        </w:rPr>
        <w:t>PMP</w:t>
      </w:r>
      <w:r w:rsidRPr="000B2C3A">
        <w:rPr>
          <w:rFonts w:cs="Arial"/>
          <w:color w:val="202122"/>
          <w:sz w:val="21"/>
          <w:szCs w:val="21"/>
          <w:shd w:val="clear" w:color="auto" w:fill="FFFFFF"/>
        </w:rPr>
        <w:t>)</w:t>
      </w:r>
    </w:p>
    <w:p w:rsidR="00447664" w:rsidRPr="00AC5F98" w:rsidRDefault="00447664" w:rsidP="00447664">
      <w:pPr>
        <w:numPr>
          <w:ilvl w:val="0"/>
          <w:numId w:val="37"/>
        </w:numPr>
        <w:tabs>
          <w:tab w:val="clear" w:pos="403"/>
          <w:tab w:val="left" w:pos="1100"/>
        </w:tabs>
        <w:spacing w:after="240" w:line="230" w:lineRule="atLeast"/>
        <w:rPr>
          <w:b/>
        </w:rPr>
      </w:pPr>
      <w:r w:rsidRPr="008D2DC3">
        <w:rPr>
          <w:bCs/>
        </w:rPr>
        <w:t>Screw-cap polyethylene vessels</w:t>
      </w:r>
      <w:r>
        <w:rPr>
          <w:b/>
        </w:rPr>
        <w:t>,</w:t>
      </w:r>
      <w:r w:rsidRPr="00D86701">
        <w:rPr>
          <w:bCs/>
        </w:rPr>
        <w:t xml:space="preserve"> proper for the extraction of coll</w:t>
      </w:r>
      <w:r w:rsidRPr="00AC5F98">
        <w:rPr>
          <w:bCs/>
        </w:rPr>
        <w:t>ected sample filters</w:t>
      </w:r>
      <w:r w:rsidRPr="00AC5F98">
        <w:t>.</w:t>
      </w:r>
    </w:p>
    <w:p w:rsidR="00447664" w:rsidRPr="00AC5F98" w:rsidRDefault="00447664" w:rsidP="00447664">
      <w:pPr>
        <w:numPr>
          <w:ilvl w:val="0"/>
          <w:numId w:val="37"/>
        </w:numPr>
        <w:tabs>
          <w:tab w:val="clear" w:pos="403"/>
          <w:tab w:val="left" w:pos="1100"/>
        </w:tabs>
        <w:spacing w:after="240" w:line="230" w:lineRule="atLeast"/>
      </w:pPr>
      <w:r w:rsidRPr="008D2DC3">
        <w:rPr>
          <w:bCs/>
        </w:rPr>
        <w:t>Beakers</w:t>
      </w:r>
      <w:r w:rsidRPr="00AC5F98">
        <w:rPr>
          <w:bCs/>
        </w:rPr>
        <w:t xml:space="preserve">, </w:t>
      </w:r>
      <w:r w:rsidRPr="00AC5F98">
        <w:t>of appropriate capacity.</w:t>
      </w:r>
    </w:p>
    <w:p w:rsidR="00447664" w:rsidRPr="00AC5F98" w:rsidRDefault="00447664" w:rsidP="00447664">
      <w:pPr>
        <w:numPr>
          <w:ilvl w:val="0"/>
          <w:numId w:val="37"/>
        </w:numPr>
        <w:tabs>
          <w:tab w:val="clear" w:pos="403"/>
          <w:tab w:val="left" w:pos="1100"/>
        </w:tabs>
        <w:spacing w:after="240" w:line="230" w:lineRule="atLeast"/>
        <w:rPr>
          <w:b/>
        </w:rPr>
      </w:pPr>
      <w:r w:rsidRPr="008D2DC3">
        <w:rPr>
          <w:bCs/>
        </w:rPr>
        <w:t>Disposable membrane filters, of PTFE, of pore size 0.45 µm</w:t>
      </w:r>
      <w:r w:rsidRPr="00AC5F98">
        <w:t>, for use in ion chromatography.</w:t>
      </w:r>
    </w:p>
    <w:p w:rsidR="00447664" w:rsidRPr="00AC5F98" w:rsidRDefault="00447664" w:rsidP="00447664">
      <w:pPr>
        <w:numPr>
          <w:ilvl w:val="0"/>
          <w:numId w:val="37"/>
        </w:numPr>
        <w:tabs>
          <w:tab w:val="clear" w:pos="403"/>
          <w:tab w:val="left" w:pos="1100"/>
        </w:tabs>
        <w:spacing w:after="240" w:line="230" w:lineRule="atLeast"/>
      </w:pPr>
      <w:r w:rsidRPr="008D2DC3">
        <w:rPr>
          <w:bCs/>
        </w:rPr>
        <w:t>Disposable syringes</w:t>
      </w:r>
      <w:r w:rsidRPr="00AC5F98">
        <w:rPr>
          <w:bCs/>
        </w:rPr>
        <w:t>, of appropriate capacity</w:t>
      </w:r>
      <w:r>
        <w:rPr>
          <w:bCs/>
        </w:rPr>
        <w:t>,</w:t>
      </w:r>
      <w:r w:rsidRPr="00AC5F98">
        <w:rPr>
          <w:bCs/>
        </w:rPr>
        <w:t xml:space="preserve"> </w:t>
      </w:r>
      <w:r w:rsidRPr="00AC5F98">
        <w:t>appropriate needles.</w:t>
      </w:r>
    </w:p>
    <w:p w:rsidR="00447664" w:rsidRPr="00AC5F98" w:rsidRDefault="00447664" w:rsidP="00447664">
      <w:pPr>
        <w:numPr>
          <w:ilvl w:val="0"/>
          <w:numId w:val="37"/>
        </w:numPr>
        <w:tabs>
          <w:tab w:val="clear" w:pos="403"/>
          <w:tab w:val="left" w:pos="1100"/>
        </w:tabs>
        <w:spacing w:after="240" w:line="230" w:lineRule="atLeast"/>
      </w:pPr>
      <w:r w:rsidRPr="008D2DC3">
        <w:rPr>
          <w:bCs/>
        </w:rPr>
        <w:t>Autosampler vials</w:t>
      </w:r>
      <w:r w:rsidRPr="00AC5F98">
        <w:rPr>
          <w:bCs/>
        </w:rPr>
        <w:t>, of appropriate capacity</w:t>
      </w:r>
      <w:r w:rsidRPr="00AC5F98">
        <w:t>.</w:t>
      </w:r>
    </w:p>
    <w:p w:rsidR="00447664" w:rsidRPr="00373A7A" w:rsidRDefault="00447664" w:rsidP="00447664">
      <w:pPr>
        <w:pStyle w:val="Heading3"/>
        <w:tabs>
          <w:tab w:val="clear" w:pos="720"/>
          <w:tab w:val="left" w:pos="660"/>
        </w:tabs>
        <w:spacing w:after="240" w:line="230" w:lineRule="exact"/>
        <w:ind w:left="720" w:hanging="720"/>
        <w:rPr>
          <w:b w:val="0"/>
          <w:bCs/>
        </w:rPr>
      </w:pPr>
      <w:bookmarkStart w:id="142" w:name="_Toc162000426"/>
      <w:r w:rsidRPr="00373A7A">
        <w:t>Piston-operated volumetric instruments,</w:t>
      </w:r>
      <w:r w:rsidRPr="00373A7A">
        <w:rPr>
          <w:b w:val="0"/>
          <w:bCs/>
        </w:rPr>
        <w:t xml:space="preserve"> of capacities of 50 </w:t>
      </w:r>
      <w:r w:rsidR="006762B7" w:rsidRPr="00373A7A">
        <w:rPr>
          <w:b w:val="0"/>
          <w:bCs/>
        </w:rPr>
        <w:t>µ</w:t>
      </w:r>
      <w:r w:rsidR="006762B7">
        <w:rPr>
          <w:b w:val="0"/>
          <w:bCs/>
        </w:rPr>
        <w:t>l</w:t>
      </w:r>
      <w:r w:rsidR="006762B7" w:rsidRPr="00373A7A">
        <w:rPr>
          <w:b w:val="0"/>
          <w:bCs/>
        </w:rPr>
        <w:t xml:space="preserve"> </w:t>
      </w:r>
      <w:r w:rsidRPr="00373A7A">
        <w:rPr>
          <w:b w:val="0"/>
          <w:bCs/>
        </w:rPr>
        <w:t>to 10 </w:t>
      </w:r>
      <w:r w:rsidR="006762B7" w:rsidRPr="00373A7A">
        <w:rPr>
          <w:b w:val="0"/>
          <w:bCs/>
        </w:rPr>
        <w:t>m</w:t>
      </w:r>
      <w:r w:rsidR="006762B7">
        <w:rPr>
          <w:b w:val="0"/>
          <w:bCs/>
        </w:rPr>
        <w:t>l</w:t>
      </w:r>
      <w:r w:rsidRPr="00373A7A">
        <w:rPr>
          <w:b w:val="0"/>
          <w:bCs/>
        </w:rPr>
        <w:t>, complying with the requirements of ISO 8655-1, and tested in accordance with ISO 8655-6; pipettors, complying with the requirements of ISO 8655-2, as an alternative to one-mark pipettes for the preparation of standard solutions, calibration solutions and dilution of samples.</w:t>
      </w:r>
      <w:bookmarkEnd w:id="142"/>
    </w:p>
    <w:p w:rsidR="00447664" w:rsidRPr="00FD45C0" w:rsidRDefault="00447664" w:rsidP="00447664">
      <w:pPr>
        <w:pStyle w:val="Heading3"/>
        <w:tabs>
          <w:tab w:val="clear" w:pos="720"/>
          <w:tab w:val="left" w:pos="660"/>
        </w:tabs>
        <w:spacing w:after="240" w:line="230" w:lineRule="exact"/>
        <w:ind w:left="720" w:hanging="720"/>
        <w:rPr>
          <w:b w:val="0"/>
          <w:bCs/>
        </w:rPr>
      </w:pPr>
      <w:bookmarkStart w:id="143" w:name="_Toc162000427"/>
      <w:r w:rsidRPr="00AC5F98">
        <w:t xml:space="preserve">Ultrasonic bath, </w:t>
      </w:r>
      <w:r w:rsidRPr="00FD45C0">
        <w:rPr>
          <w:b w:val="0"/>
          <w:bCs/>
        </w:rPr>
        <w:t xml:space="preserve">preferably with a timer, suitable for use in the ultrasonic extraction method for </w:t>
      </w:r>
      <w:r>
        <w:rPr>
          <w:b w:val="0"/>
          <w:bCs/>
        </w:rPr>
        <w:t xml:space="preserve">soluble </w:t>
      </w:r>
      <w:r w:rsidRPr="008B24DA">
        <w:rPr>
          <w:rFonts w:eastAsia="Arial Unicode MS"/>
          <w:b w:val="0"/>
          <w:bCs/>
          <w:iCs/>
        </w:rPr>
        <w:t>particulate fluorides</w:t>
      </w:r>
      <w:r w:rsidRPr="008B24DA">
        <w:rPr>
          <w:rFonts w:eastAsia="Arial Unicode MS"/>
          <w:b w:val="0"/>
          <w:bCs/>
        </w:rPr>
        <w:t xml:space="preserve"> and </w:t>
      </w:r>
      <w:r w:rsidRPr="008B24DA">
        <w:rPr>
          <w:rFonts w:eastAsia="Arial Unicode MS"/>
          <w:b w:val="0"/>
          <w:bCs/>
          <w:iCs/>
        </w:rPr>
        <w:t>hydrofluoric acid</w:t>
      </w:r>
      <w:r w:rsidRPr="00FD45C0">
        <w:rPr>
          <w:b w:val="0"/>
          <w:bCs/>
        </w:rPr>
        <w:t>.</w:t>
      </w:r>
      <w:bookmarkEnd w:id="143"/>
    </w:p>
    <w:p w:rsidR="00447664" w:rsidRPr="001077FB" w:rsidRDefault="00447664" w:rsidP="00447664">
      <w:pPr>
        <w:pStyle w:val="Heading3"/>
        <w:tabs>
          <w:tab w:val="clear" w:pos="720"/>
          <w:tab w:val="left" w:pos="660"/>
        </w:tabs>
        <w:spacing w:after="240" w:line="230" w:lineRule="exact"/>
        <w:ind w:left="720" w:hanging="720"/>
        <w:rPr>
          <w:b w:val="0"/>
          <w:bCs/>
        </w:rPr>
      </w:pPr>
      <w:bookmarkStart w:id="144" w:name="_Toc162000428"/>
      <w:r w:rsidRPr="00AC5F98">
        <w:t xml:space="preserve">Ion chromatograph, </w:t>
      </w:r>
      <w:r w:rsidRPr="001077FB">
        <w:rPr>
          <w:b w:val="0"/>
          <w:bCs/>
        </w:rPr>
        <w:t xml:space="preserve">having the following listed components inclusive. Components and tubing that come into contact with the sample solution or eluent shall, as far as possible, be comprised of inert materials, </w:t>
      </w:r>
      <w:r w:rsidR="00126AB2">
        <w:rPr>
          <w:b w:val="0"/>
          <w:bCs/>
        </w:rPr>
        <w:t xml:space="preserve">for example </w:t>
      </w:r>
      <w:proofErr w:type="spellStart"/>
      <w:r w:rsidRPr="001077FB">
        <w:rPr>
          <w:b w:val="0"/>
          <w:bCs/>
        </w:rPr>
        <w:t>polyetheretherketone</w:t>
      </w:r>
      <w:proofErr w:type="spellEnd"/>
      <w:r w:rsidRPr="001077FB">
        <w:rPr>
          <w:b w:val="0"/>
          <w:bCs/>
        </w:rPr>
        <w:t xml:space="preserve"> (PEEK).</w:t>
      </w:r>
      <w:bookmarkEnd w:id="144"/>
    </w:p>
    <w:p w:rsidR="00447664" w:rsidRPr="00AC5F98" w:rsidRDefault="00447664" w:rsidP="00447664">
      <w:pPr>
        <w:numPr>
          <w:ilvl w:val="0"/>
          <w:numId w:val="38"/>
        </w:numPr>
        <w:tabs>
          <w:tab w:val="clear" w:pos="403"/>
          <w:tab w:val="left" w:pos="1100"/>
        </w:tabs>
        <w:spacing w:after="240" w:line="230" w:lineRule="atLeast"/>
      </w:pPr>
      <w:r w:rsidRPr="008D2DC3">
        <w:rPr>
          <w:bCs/>
        </w:rPr>
        <w:t>Pump</w:t>
      </w:r>
      <w:r w:rsidRPr="00AC5F98">
        <w:t>, capable of delivering a constant flow within the range 0.1 mL/min to 5 mL at a pressure of 15 MPa to 150 MPa.</w:t>
      </w:r>
    </w:p>
    <w:p w:rsidR="00447664" w:rsidRPr="00AC5F98" w:rsidRDefault="00447664" w:rsidP="00447664">
      <w:pPr>
        <w:numPr>
          <w:ilvl w:val="0"/>
          <w:numId w:val="38"/>
        </w:numPr>
        <w:tabs>
          <w:tab w:val="clear" w:pos="403"/>
          <w:tab w:val="left" w:pos="1100"/>
        </w:tabs>
        <w:spacing w:after="240" w:line="230" w:lineRule="atLeast"/>
      </w:pPr>
      <w:r w:rsidRPr="008D2DC3">
        <w:rPr>
          <w:bCs/>
        </w:rPr>
        <w:t>Eluent generation system</w:t>
      </w:r>
      <w:r w:rsidRPr="00AC5F98">
        <w:t xml:space="preserve">, for producing an eluent suitable for use with the selected separator column, as an alternative to use of a manually prepared eluent (e.g. </w:t>
      </w:r>
      <w:r w:rsidR="00537481" w:rsidRPr="00AC5F98">
        <w:t xml:space="preserve">see </w:t>
      </w:r>
      <w:r w:rsidRPr="00AC5F98">
        <w:t xml:space="preserve">Reference </w:t>
      </w:r>
      <w:r w:rsidR="005C20CA">
        <w:fldChar w:fldCharType="begin"/>
      </w:r>
      <w:r w:rsidR="005C20CA">
        <w:instrText xml:space="preserve"> REF _Ref123211873 \r \h </w:instrText>
      </w:r>
      <w:r w:rsidR="005C20CA">
        <w:fldChar w:fldCharType="separate"/>
      </w:r>
      <w:r w:rsidR="005C20CA">
        <w:t>[19]</w:t>
      </w:r>
      <w:r w:rsidR="005C20CA">
        <w:fldChar w:fldCharType="end"/>
      </w:r>
      <w:r w:rsidRPr="00AC5F98">
        <w:t>).</w:t>
      </w:r>
    </w:p>
    <w:p w:rsidR="00447664" w:rsidRPr="00AC5F98" w:rsidRDefault="00447664" w:rsidP="00447664">
      <w:pPr>
        <w:numPr>
          <w:ilvl w:val="0"/>
          <w:numId w:val="38"/>
        </w:numPr>
        <w:tabs>
          <w:tab w:val="clear" w:pos="403"/>
          <w:tab w:val="left" w:pos="1100"/>
        </w:tabs>
        <w:spacing w:after="240" w:line="230" w:lineRule="atLeast"/>
        <w:rPr>
          <w:b/>
        </w:rPr>
      </w:pPr>
      <w:r w:rsidRPr="008D2DC3">
        <w:rPr>
          <w:bCs/>
        </w:rPr>
        <w:t>Sample injection system</w:t>
      </w:r>
      <w:r w:rsidRPr="00AC5F98">
        <w:t>, comprising a low dead-volume, non-metallic valve fitted with a sample loop, for injecting the sample solution into the eluent stream.</w:t>
      </w:r>
    </w:p>
    <w:p w:rsidR="00447664" w:rsidRPr="00AC5F98" w:rsidRDefault="00447664" w:rsidP="00447664">
      <w:pPr>
        <w:numPr>
          <w:ilvl w:val="0"/>
          <w:numId w:val="38"/>
        </w:numPr>
        <w:tabs>
          <w:tab w:val="clear" w:pos="403"/>
          <w:tab w:val="left" w:pos="1100"/>
        </w:tabs>
        <w:spacing w:after="240" w:line="230" w:lineRule="atLeast"/>
      </w:pPr>
      <w:r w:rsidRPr="008D2DC3">
        <w:rPr>
          <w:bCs/>
        </w:rPr>
        <w:t>Guard and separator column</w:t>
      </w:r>
      <w:r w:rsidRPr="00AC5F98">
        <w:rPr>
          <w:b/>
        </w:rPr>
        <w:t>,</w:t>
      </w:r>
      <w:r w:rsidRPr="00AC5F98">
        <w:t xml:space="preserve"> packed with high capacity pellicular anion exchange resin, suitable for resolving </w:t>
      </w:r>
      <w:proofErr w:type="spellStart"/>
      <w:r w:rsidRPr="00AC5F98">
        <w:t>sulfates</w:t>
      </w:r>
      <w:proofErr w:type="spellEnd"/>
      <w:r w:rsidRPr="00AC5F98">
        <w:t xml:space="preserve"> and phosphates from other inorganic anions.</w:t>
      </w:r>
    </w:p>
    <w:p w:rsidR="00447664" w:rsidRPr="00AC5F98" w:rsidRDefault="00447664" w:rsidP="00447664">
      <w:pPr>
        <w:numPr>
          <w:ilvl w:val="0"/>
          <w:numId w:val="38"/>
        </w:numPr>
        <w:tabs>
          <w:tab w:val="clear" w:pos="403"/>
          <w:tab w:val="left" w:pos="1100"/>
        </w:tabs>
        <w:spacing w:after="240" w:line="230" w:lineRule="atLeast"/>
      </w:pPr>
      <w:r w:rsidRPr="008D2DC3">
        <w:rPr>
          <w:bCs/>
        </w:rPr>
        <w:t>Suppressor module (chemically suppressed or electronically suppressed) for ion chromatography,</w:t>
      </w:r>
      <w:r w:rsidRPr="00AC5F98">
        <w:rPr>
          <w:b/>
        </w:rPr>
        <w:t xml:space="preserve"> </w:t>
      </w:r>
      <w:r w:rsidRPr="00AC5F98">
        <w:t>suitable for use with the separator column.</w:t>
      </w:r>
    </w:p>
    <w:p w:rsidR="00447664" w:rsidRPr="00AC5F98" w:rsidRDefault="00447664" w:rsidP="00447664">
      <w:pPr>
        <w:numPr>
          <w:ilvl w:val="0"/>
          <w:numId w:val="36"/>
        </w:numPr>
        <w:tabs>
          <w:tab w:val="clear" w:pos="403"/>
          <w:tab w:val="left" w:pos="1100"/>
        </w:tabs>
        <w:spacing w:after="240" w:line="230" w:lineRule="atLeast"/>
      </w:pPr>
      <w:r w:rsidRPr="00AC5F98">
        <w:rPr>
          <w:b/>
        </w:rPr>
        <w:t>Conductivity detector</w:t>
      </w:r>
      <w:r w:rsidRPr="00AC5F98">
        <w:t>, flow through, low volume, with a non-metallic flow path.</w:t>
      </w:r>
    </w:p>
    <w:p w:rsidR="009313FA" w:rsidRPr="009313FA" w:rsidRDefault="009313FA" w:rsidP="009313FA">
      <w:pPr>
        <w:pStyle w:val="Heading1"/>
      </w:pPr>
      <w:bookmarkStart w:id="145" w:name="_Toc249190340"/>
      <w:bookmarkStart w:id="146" w:name="_Toc248636693"/>
      <w:bookmarkStart w:id="147" w:name="_Toc199144864"/>
      <w:bookmarkStart w:id="148" w:name="_Toc180571394"/>
      <w:bookmarkStart w:id="149" w:name="_Toc180568828"/>
      <w:bookmarkStart w:id="150" w:name="_Toc167185829"/>
      <w:bookmarkStart w:id="151" w:name="_Toc116873934"/>
      <w:bookmarkStart w:id="152" w:name="_Toc116815369"/>
      <w:bookmarkStart w:id="153" w:name="_Toc111884276"/>
      <w:bookmarkStart w:id="154" w:name="_Toc111611174"/>
      <w:bookmarkStart w:id="155" w:name="_Toc111611010"/>
      <w:bookmarkStart w:id="156" w:name="_Toc75950804"/>
      <w:bookmarkStart w:id="157" w:name="_Toc63078893"/>
      <w:bookmarkStart w:id="158" w:name="_Toc43552973"/>
      <w:bookmarkStart w:id="159" w:name="_Toc535992388"/>
      <w:bookmarkStart w:id="160" w:name="_Toc501349801"/>
      <w:bookmarkStart w:id="161" w:name="_Toc113369775"/>
      <w:bookmarkStart w:id="162" w:name="_Ref123216940"/>
      <w:bookmarkStart w:id="163" w:name="_Toc162000429"/>
      <w:r w:rsidRPr="009313FA">
        <w:t>Occupational exposure assessment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C0987" w:rsidRDefault="009313FA" w:rsidP="009313FA">
      <w:pPr>
        <w:rPr>
          <w:rFonts w:eastAsia="Arial Unicode MS"/>
        </w:rPr>
      </w:pPr>
      <w:r w:rsidRPr="00491182">
        <w:rPr>
          <w:rFonts w:eastAsia="Arial Unicode MS"/>
        </w:rPr>
        <w:t xml:space="preserve">Refer to relevant international, European or national standards </w:t>
      </w:r>
      <w:r w:rsidR="00C06FF4">
        <w:rPr>
          <w:rFonts w:eastAsia="Arial Unicode MS"/>
        </w:rPr>
        <w:t>(</w:t>
      </w:r>
      <w:r w:rsidRPr="00491182">
        <w:rPr>
          <w:rFonts w:eastAsia="Arial Unicode MS"/>
        </w:rPr>
        <w:t>e.g.</w:t>
      </w:r>
      <w:r>
        <w:rPr>
          <w:rFonts w:eastAsia="Arial Unicode MS"/>
        </w:rPr>
        <w:t xml:space="preserve"> ISO</w:t>
      </w:r>
      <w:r w:rsidR="005C20CA">
        <w:rPr>
          <w:rFonts w:eastAsia="Arial Unicode MS"/>
        </w:rPr>
        <w:t> </w:t>
      </w:r>
      <w:r>
        <w:rPr>
          <w:rFonts w:eastAsia="Arial Unicode MS"/>
        </w:rPr>
        <w:t xml:space="preserve">20581, </w:t>
      </w:r>
      <w:r w:rsidRPr="00491182">
        <w:rPr>
          <w:rFonts w:eastAsia="Arial Unicode MS"/>
        </w:rPr>
        <w:t>EN 689</w:t>
      </w:r>
      <w:r w:rsidR="005C20CA" w:rsidRPr="002B6BB0">
        <w:rPr>
          <w:rFonts w:eastAsia="Arial Unicode MS"/>
          <w:vertAlign w:val="superscript"/>
        </w:rPr>
        <w:fldChar w:fldCharType="begin"/>
      </w:r>
      <w:r w:rsidR="005C20CA" w:rsidRPr="002B6BB0">
        <w:rPr>
          <w:rFonts w:eastAsia="Arial Unicode MS"/>
          <w:vertAlign w:val="superscript"/>
        </w:rPr>
        <w:instrText xml:space="preserve"> REF _Ref248142860 \r \h  \* MERGEFORMAT </w:instrText>
      </w:r>
      <w:r w:rsidR="005C20CA" w:rsidRPr="002B6BB0">
        <w:rPr>
          <w:rFonts w:eastAsia="Arial Unicode MS"/>
          <w:vertAlign w:val="superscript"/>
        </w:rPr>
      </w:r>
      <w:r w:rsidR="005C20CA" w:rsidRPr="002B6BB0">
        <w:rPr>
          <w:rFonts w:eastAsia="Arial Unicode MS"/>
          <w:vertAlign w:val="superscript"/>
        </w:rPr>
        <w:fldChar w:fldCharType="separate"/>
      </w:r>
      <w:r w:rsidR="005C20CA" w:rsidRPr="002B6BB0">
        <w:rPr>
          <w:rFonts w:eastAsia="Arial Unicode MS"/>
          <w:vertAlign w:val="superscript"/>
        </w:rPr>
        <w:t>[10]</w:t>
      </w:r>
      <w:r w:rsidR="005C20CA" w:rsidRPr="002B6BB0">
        <w:rPr>
          <w:rFonts w:eastAsia="Arial Unicode MS"/>
          <w:vertAlign w:val="superscript"/>
        </w:rPr>
        <w:fldChar w:fldCharType="end"/>
      </w:r>
      <w:r w:rsidRPr="00491182">
        <w:rPr>
          <w:rFonts w:eastAsia="Arial Unicode MS"/>
        </w:rPr>
        <w:t>, ASTM E1370</w:t>
      </w:r>
      <w:r w:rsidR="00C06FF4" w:rsidRPr="002B6BB0">
        <w:rPr>
          <w:rFonts w:eastAsia="Arial Unicode MS"/>
          <w:vertAlign w:val="superscript"/>
        </w:rPr>
        <w:fldChar w:fldCharType="begin"/>
      </w:r>
      <w:r w:rsidR="00C06FF4" w:rsidRPr="002B6BB0">
        <w:rPr>
          <w:rFonts w:eastAsia="Arial Unicode MS"/>
          <w:vertAlign w:val="superscript"/>
        </w:rPr>
        <w:instrText xml:space="preserve"> REF _Ref248142895 \r \h  \* MERGEFORMAT </w:instrText>
      </w:r>
      <w:r w:rsidR="00C06FF4" w:rsidRPr="002B6BB0">
        <w:rPr>
          <w:rFonts w:eastAsia="Arial Unicode MS"/>
          <w:vertAlign w:val="superscript"/>
        </w:rPr>
      </w:r>
      <w:r w:rsidR="00C06FF4" w:rsidRPr="002B6BB0">
        <w:rPr>
          <w:rFonts w:eastAsia="Arial Unicode MS"/>
          <w:vertAlign w:val="superscript"/>
        </w:rPr>
        <w:fldChar w:fldCharType="separate"/>
      </w:r>
      <w:r w:rsidR="00C06FF4" w:rsidRPr="002B6BB0">
        <w:rPr>
          <w:rFonts w:eastAsia="Arial Unicode MS"/>
          <w:vertAlign w:val="superscript"/>
        </w:rPr>
        <w:t>[7]</w:t>
      </w:r>
      <w:r w:rsidR="00C06FF4" w:rsidRPr="002B6BB0">
        <w:rPr>
          <w:rFonts w:eastAsia="Arial Unicode MS"/>
          <w:vertAlign w:val="superscript"/>
        </w:rPr>
        <w:fldChar w:fldCharType="end"/>
      </w:r>
      <w:r w:rsidR="00C06FF4">
        <w:rPr>
          <w:rFonts w:eastAsia="Arial Unicode MS"/>
        </w:rPr>
        <w:t>)</w:t>
      </w:r>
      <w:r w:rsidR="00C06FF4" w:rsidRPr="00491182">
        <w:rPr>
          <w:rFonts w:eastAsia="Arial Unicode MS"/>
        </w:rPr>
        <w:t xml:space="preserve"> </w:t>
      </w:r>
      <w:r w:rsidRPr="00491182">
        <w:rPr>
          <w:rFonts w:eastAsia="Arial Unicode MS"/>
        </w:rPr>
        <w:t>for guidance on how to develop an appropriate assessment strategy and for general guidance on measurement strategy.</w:t>
      </w:r>
    </w:p>
    <w:p w:rsidR="0025384E" w:rsidRPr="00005CAC" w:rsidRDefault="0025384E" w:rsidP="0025384E">
      <w:pPr>
        <w:pStyle w:val="Heading1"/>
        <w:keepLines/>
        <w:tabs>
          <w:tab w:val="clear" w:pos="400"/>
          <w:tab w:val="clear" w:pos="432"/>
          <w:tab w:val="clear" w:pos="560"/>
          <w:tab w:val="left" w:pos="403"/>
          <w:tab w:val="left" w:pos="562"/>
        </w:tabs>
        <w:spacing w:after="210" w:line="240" w:lineRule="auto"/>
        <w:rPr>
          <w:rFonts w:eastAsia="Arial Unicode MS"/>
        </w:rPr>
      </w:pPr>
      <w:bookmarkStart w:id="164" w:name="_Toc249190345"/>
      <w:bookmarkStart w:id="165" w:name="_Toc248636698"/>
      <w:bookmarkStart w:id="166" w:name="_Toc199144869"/>
      <w:bookmarkStart w:id="167" w:name="_Toc180571399"/>
      <w:bookmarkStart w:id="168" w:name="_Toc180568833"/>
      <w:bookmarkStart w:id="169" w:name="_Toc167185834"/>
      <w:bookmarkStart w:id="170" w:name="_Toc116873939"/>
      <w:bookmarkStart w:id="171" w:name="_Toc116815374"/>
      <w:bookmarkStart w:id="172" w:name="_Toc111884281"/>
      <w:bookmarkStart w:id="173" w:name="_Toc111611179"/>
      <w:bookmarkStart w:id="174" w:name="_Toc111611029"/>
      <w:bookmarkStart w:id="175" w:name="_Toc75950809"/>
      <w:bookmarkStart w:id="176" w:name="_Toc63078898"/>
      <w:bookmarkStart w:id="177" w:name="_Toc43552978"/>
      <w:bookmarkStart w:id="178" w:name="_Toc535992393"/>
      <w:bookmarkStart w:id="179" w:name="_Toc501349806"/>
      <w:bookmarkStart w:id="180" w:name="_Toc113369776"/>
      <w:bookmarkStart w:id="181" w:name="_Toc162000430"/>
      <w:r w:rsidRPr="00005CAC">
        <w:rPr>
          <w:rFonts w:eastAsia="Arial Unicode MS"/>
        </w:rPr>
        <w:t>Sampling</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5384E" w:rsidRPr="00005CAC" w:rsidRDefault="0025384E" w:rsidP="0025384E">
      <w:pPr>
        <w:pStyle w:val="Heading2"/>
        <w:keepLines/>
        <w:spacing w:after="210" w:line="250" w:lineRule="exact"/>
        <w:ind w:left="576" w:hanging="576"/>
        <w:rPr>
          <w:rFonts w:eastAsia="Arial Unicode MS"/>
        </w:rPr>
      </w:pPr>
      <w:bookmarkStart w:id="182" w:name="_Toc249190346"/>
      <w:bookmarkStart w:id="183" w:name="_Toc248636699"/>
      <w:bookmarkStart w:id="184" w:name="_Toc199144870"/>
      <w:bookmarkStart w:id="185" w:name="_Toc180571400"/>
      <w:bookmarkStart w:id="186" w:name="_Toc180568834"/>
      <w:bookmarkStart w:id="187" w:name="_Toc167185835"/>
      <w:bookmarkStart w:id="188" w:name="_Toc116873940"/>
      <w:bookmarkStart w:id="189" w:name="_Toc116815375"/>
      <w:bookmarkStart w:id="190" w:name="_Toc111884282"/>
      <w:bookmarkStart w:id="191" w:name="_Toc111611180"/>
      <w:bookmarkStart w:id="192" w:name="_Toc111611030"/>
      <w:bookmarkStart w:id="193" w:name="_Toc75950810"/>
      <w:bookmarkStart w:id="194" w:name="_Toc63078899"/>
      <w:bookmarkStart w:id="195" w:name="_Toc43552979"/>
      <w:bookmarkStart w:id="196" w:name="_Toc535992394"/>
      <w:bookmarkStart w:id="197" w:name="_Toc501349807"/>
      <w:bookmarkStart w:id="198" w:name="_Toc256154486"/>
      <w:bookmarkStart w:id="199" w:name="_Toc162000431"/>
      <w:r w:rsidRPr="00005CAC">
        <w:rPr>
          <w:rFonts w:eastAsia="Arial Unicode MS"/>
        </w:rPr>
        <w:t>Preliminary considerations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A148C5" w:rsidRPr="00005CAC" w:rsidRDefault="00A148C5" w:rsidP="00A148C5">
      <w:pPr>
        <w:pStyle w:val="Heading3"/>
        <w:tabs>
          <w:tab w:val="clear" w:pos="720"/>
          <w:tab w:val="left" w:pos="660"/>
        </w:tabs>
        <w:spacing w:after="240" w:line="230" w:lineRule="exact"/>
        <w:ind w:left="720" w:hanging="720"/>
      </w:pPr>
      <w:bookmarkStart w:id="200" w:name="_Toc111611031"/>
      <w:bookmarkStart w:id="201" w:name="_Ref536009412"/>
      <w:bookmarkStart w:id="202" w:name="_Toc162000432"/>
      <w:r w:rsidRPr="00005CAC">
        <w:t>Selection and use of samplers</w:t>
      </w:r>
      <w:bookmarkEnd w:id="200"/>
      <w:bookmarkEnd w:id="201"/>
      <w:bookmarkEnd w:id="202"/>
    </w:p>
    <w:p w:rsidR="00A148C5" w:rsidRPr="0009101A" w:rsidRDefault="00A148C5" w:rsidP="00A148C5">
      <w:pPr>
        <w:pStyle w:val="p4"/>
        <w:spacing w:after="210"/>
        <w:rPr>
          <w:rFonts w:ascii="Cambria" w:eastAsia="Arial Unicode MS" w:hAnsi="Cambria"/>
          <w:sz w:val="22"/>
          <w:szCs w:val="22"/>
        </w:rPr>
      </w:pPr>
      <w:bookmarkStart w:id="203" w:name="_Toc111611032"/>
      <w:r w:rsidRPr="0009101A">
        <w:rPr>
          <w:rFonts w:ascii="Cambria" w:hAnsi="Cambria"/>
          <w:sz w:val="22"/>
          <w:szCs w:val="22"/>
        </w:rPr>
        <w:t>Select samplers (</w:t>
      </w:r>
      <w:r w:rsidR="00420E94">
        <w:rPr>
          <w:rFonts w:ascii="Cambria" w:eastAsia="Arial Unicode MS" w:hAnsi="Cambria"/>
          <w:sz w:val="22"/>
          <w:szCs w:val="22"/>
        </w:rPr>
        <w:fldChar w:fldCharType="begin"/>
      </w:r>
      <w:r w:rsidR="00420E94">
        <w:rPr>
          <w:rFonts w:ascii="Cambria" w:hAnsi="Cambria"/>
          <w:sz w:val="22"/>
          <w:szCs w:val="22"/>
        </w:rPr>
        <w:instrText xml:space="preserve"> REF _Ref123216859 \r \h </w:instrText>
      </w:r>
      <w:r w:rsidR="00420E94">
        <w:rPr>
          <w:rFonts w:ascii="Cambria" w:eastAsia="Arial Unicode MS" w:hAnsi="Cambria"/>
          <w:sz w:val="22"/>
          <w:szCs w:val="22"/>
        </w:rPr>
      </w:r>
      <w:r w:rsidR="00420E94">
        <w:rPr>
          <w:rFonts w:ascii="Cambria" w:eastAsia="Arial Unicode MS" w:hAnsi="Cambria"/>
          <w:sz w:val="22"/>
          <w:szCs w:val="22"/>
        </w:rPr>
        <w:fldChar w:fldCharType="separate"/>
      </w:r>
      <w:r w:rsidR="00420E94">
        <w:rPr>
          <w:rFonts w:ascii="Cambria" w:hAnsi="Cambria"/>
          <w:sz w:val="22"/>
          <w:szCs w:val="22"/>
        </w:rPr>
        <w:t>7.1.1</w:t>
      </w:r>
      <w:r w:rsidR="00420E94">
        <w:rPr>
          <w:rFonts w:ascii="Cambria" w:eastAsia="Arial Unicode MS" w:hAnsi="Cambria"/>
          <w:sz w:val="22"/>
          <w:szCs w:val="22"/>
        </w:rPr>
        <w:fldChar w:fldCharType="end"/>
      </w:r>
      <w:r w:rsidRPr="0009101A">
        <w:rPr>
          <w:rFonts w:ascii="Cambria" w:eastAsia="Arial Unicode MS" w:hAnsi="Cambria"/>
          <w:sz w:val="22"/>
          <w:szCs w:val="22"/>
        </w:rPr>
        <w:t xml:space="preserve">) according to the requirements of the applicable limit value. Size selective samplers shall collect the appropriate fraction of airborne particles as defined in </w:t>
      </w:r>
      <w:bookmarkStart w:id="204" w:name="_Hlk95856182"/>
      <w:r w:rsidRPr="0009101A">
        <w:rPr>
          <w:rFonts w:ascii="Cambria" w:eastAsia="Arial Unicode MS" w:hAnsi="Cambria"/>
          <w:sz w:val="22"/>
          <w:szCs w:val="22"/>
        </w:rPr>
        <w:t xml:space="preserve">ISO 7708 </w:t>
      </w:r>
      <w:bookmarkEnd w:id="204"/>
      <w:r w:rsidRPr="0009101A">
        <w:rPr>
          <w:rFonts w:ascii="Cambria" w:eastAsia="Arial Unicode MS" w:hAnsi="Cambria"/>
          <w:sz w:val="22"/>
          <w:szCs w:val="22"/>
        </w:rPr>
        <w:t xml:space="preserve">and </w:t>
      </w:r>
      <w:r w:rsidR="00801341">
        <w:rPr>
          <w:rFonts w:ascii="Cambria" w:eastAsia="Arial Unicode MS" w:hAnsi="Cambria"/>
          <w:sz w:val="22"/>
          <w:szCs w:val="22"/>
        </w:rPr>
        <w:t>confirmed by testing (e.g.</w:t>
      </w:r>
      <w:r w:rsidR="006A1DC8" w:rsidRPr="006A1DC8">
        <w:rPr>
          <w:rFonts w:ascii="Cambria" w:eastAsia="Arial Unicode MS" w:hAnsi="Cambria"/>
          <w:sz w:val="22"/>
          <w:szCs w:val="22"/>
        </w:rPr>
        <w:t xml:space="preserve"> </w:t>
      </w:r>
      <w:r w:rsidR="006A1DC8">
        <w:rPr>
          <w:rFonts w:ascii="Cambria" w:eastAsia="Arial Unicode MS" w:hAnsi="Cambria"/>
          <w:sz w:val="22"/>
          <w:szCs w:val="22"/>
        </w:rPr>
        <w:t>using</w:t>
      </w:r>
      <w:r w:rsidR="00801341">
        <w:rPr>
          <w:rFonts w:ascii="Cambria" w:eastAsia="Arial Unicode MS" w:hAnsi="Cambria"/>
          <w:sz w:val="22"/>
          <w:szCs w:val="22"/>
        </w:rPr>
        <w:t xml:space="preserve"> EN 13205</w:t>
      </w:r>
      <w:r w:rsidR="009A03DA" w:rsidRPr="009A03DA">
        <w:rPr>
          <w:rFonts w:ascii="Cambria" w:eastAsia="Arial Unicode MS" w:hAnsi="Cambria"/>
          <w:sz w:val="22"/>
          <w:szCs w:val="22"/>
          <w:vertAlign w:val="superscript"/>
        </w:rPr>
        <w:t>[26]</w:t>
      </w:r>
      <w:r w:rsidR="00801341">
        <w:rPr>
          <w:rFonts w:ascii="Cambria" w:eastAsia="Arial Unicode MS" w:hAnsi="Cambria"/>
          <w:sz w:val="22"/>
          <w:szCs w:val="22"/>
        </w:rPr>
        <w:t>)</w:t>
      </w:r>
      <w:r w:rsidRPr="0009101A">
        <w:rPr>
          <w:rFonts w:ascii="Cambria" w:eastAsia="Arial Unicode MS" w:hAnsi="Cambria"/>
          <w:sz w:val="22"/>
          <w:szCs w:val="22"/>
        </w:rPr>
        <w:t xml:space="preserve">. </w:t>
      </w:r>
      <w:bookmarkEnd w:id="203"/>
      <w:r w:rsidRPr="0009101A">
        <w:rPr>
          <w:rFonts w:ascii="Cambria" w:eastAsia="Arial Unicode MS" w:hAnsi="Cambria"/>
          <w:sz w:val="22"/>
          <w:szCs w:val="22"/>
        </w:rPr>
        <w:t>If possible, the samplers selected should be manufactured from conducting material, since samplers manufactured from non-conducting material have electrostatic properties that can influence representative sampling.</w:t>
      </w:r>
    </w:p>
    <w:p w:rsidR="00A148C5" w:rsidRPr="0009101A" w:rsidRDefault="00A148C5" w:rsidP="00A148C5">
      <w:pPr>
        <w:pStyle w:val="p4"/>
        <w:spacing w:after="210" w:line="230" w:lineRule="exact"/>
        <w:rPr>
          <w:rFonts w:ascii="Cambria" w:hAnsi="Cambria"/>
          <w:sz w:val="22"/>
          <w:szCs w:val="22"/>
        </w:rPr>
      </w:pPr>
      <w:bookmarkStart w:id="205" w:name="_Hlt36525994"/>
      <w:bookmarkStart w:id="206" w:name="_Ref536008426"/>
      <w:bookmarkStart w:id="207" w:name="_Toc111611033"/>
      <w:bookmarkEnd w:id="205"/>
      <w:r w:rsidRPr="0009101A">
        <w:rPr>
          <w:rFonts w:ascii="Cambria" w:hAnsi="Cambria"/>
          <w:sz w:val="22"/>
          <w:szCs w:val="22"/>
        </w:rPr>
        <w:t>Use the samplers at their design flow rate and in accordance with the instructions provided by the manufacturer.</w:t>
      </w:r>
      <w:bookmarkEnd w:id="206"/>
      <w:bookmarkEnd w:id="207"/>
      <w:r w:rsidRPr="0009101A">
        <w:rPr>
          <w:rFonts w:ascii="Cambria" w:hAnsi="Cambria"/>
          <w:sz w:val="22"/>
          <w:szCs w:val="22"/>
        </w:rPr>
        <w:t xml:space="preserve"> See CEN/TR 15230</w:t>
      </w:r>
      <w:r w:rsidR="000308BB" w:rsidRPr="000308BB">
        <w:rPr>
          <w:rFonts w:ascii="Cambria" w:hAnsi="Cambria"/>
          <w:sz w:val="22"/>
          <w:szCs w:val="22"/>
          <w:vertAlign w:val="superscript"/>
        </w:rPr>
        <w:fldChar w:fldCharType="begin"/>
      </w:r>
      <w:r w:rsidR="000308BB" w:rsidRPr="000308BB">
        <w:rPr>
          <w:rFonts w:ascii="Cambria" w:hAnsi="Cambria"/>
          <w:sz w:val="22"/>
          <w:szCs w:val="22"/>
          <w:vertAlign w:val="superscript"/>
        </w:rPr>
        <w:instrText xml:space="preserve"> REF _Ref248136148 \r \h </w:instrText>
      </w:r>
      <w:r w:rsidR="000308BB">
        <w:rPr>
          <w:rFonts w:ascii="Cambria" w:hAnsi="Cambria"/>
          <w:sz w:val="22"/>
          <w:szCs w:val="22"/>
          <w:vertAlign w:val="superscript"/>
        </w:rPr>
        <w:instrText xml:space="preserve"> \* MERGEFORMAT </w:instrText>
      </w:r>
      <w:r w:rsidR="000308BB" w:rsidRPr="000308BB">
        <w:rPr>
          <w:rFonts w:ascii="Cambria" w:hAnsi="Cambria"/>
          <w:sz w:val="22"/>
          <w:szCs w:val="22"/>
          <w:vertAlign w:val="superscript"/>
        </w:rPr>
      </w:r>
      <w:r w:rsidR="000308BB" w:rsidRPr="000308BB">
        <w:rPr>
          <w:rFonts w:ascii="Cambria" w:hAnsi="Cambria"/>
          <w:sz w:val="22"/>
          <w:szCs w:val="22"/>
          <w:vertAlign w:val="superscript"/>
        </w:rPr>
        <w:fldChar w:fldCharType="separate"/>
      </w:r>
      <w:r w:rsidR="000308BB" w:rsidRPr="000308BB">
        <w:rPr>
          <w:rFonts w:ascii="Cambria" w:hAnsi="Cambria"/>
          <w:sz w:val="22"/>
          <w:szCs w:val="22"/>
          <w:vertAlign w:val="superscript"/>
        </w:rPr>
        <w:t>[9]</w:t>
      </w:r>
      <w:r w:rsidR="000308BB" w:rsidRPr="000308BB">
        <w:rPr>
          <w:rFonts w:ascii="Cambria" w:hAnsi="Cambria"/>
          <w:sz w:val="22"/>
          <w:szCs w:val="22"/>
          <w:vertAlign w:val="superscript"/>
        </w:rPr>
        <w:fldChar w:fldCharType="end"/>
      </w:r>
      <w:r w:rsidR="00801341">
        <w:rPr>
          <w:rFonts w:ascii="Cambria" w:hAnsi="Cambria"/>
          <w:sz w:val="22"/>
          <w:szCs w:val="22"/>
          <w:vertAlign w:val="superscript"/>
        </w:rPr>
        <w:t xml:space="preserve"> </w:t>
      </w:r>
      <w:r w:rsidRPr="0009101A">
        <w:rPr>
          <w:rFonts w:ascii="Cambria" w:hAnsi="Cambria"/>
          <w:sz w:val="22"/>
          <w:szCs w:val="22"/>
        </w:rPr>
        <w:t>for further guidance.</w:t>
      </w:r>
    </w:p>
    <w:p w:rsidR="00523997" w:rsidRPr="00005CAC" w:rsidRDefault="00523997" w:rsidP="00523997">
      <w:pPr>
        <w:pStyle w:val="Heading3"/>
        <w:tabs>
          <w:tab w:val="clear" w:pos="720"/>
          <w:tab w:val="left" w:pos="660"/>
        </w:tabs>
        <w:spacing w:after="210" w:line="230" w:lineRule="exact"/>
        <w:ind w:left="720" w:hanging="720"/>
      </w:pPr>
      <w:bookmarkStart w:id="208" w:name="_Ref536008385"/>
      <w:bookmarkStart w:id="209" w:name="_Ref536009517"/>
      <w:bookmarkStart w:id="210" w:name="_Toc111611034"/>
      <w:bookmarkStart w:id="211" w:name="_Toc162000433"/>
      <w:r w:rsidRPr="00005CAC">
        <w:t>Sampling period</w:t>
      </w:r>
      <w:bookmarkEnd w:id="208"/>
      <w:bookmarkEnd w:id="209"/>
      <w:bookmarkEnd w:id="210"/>
      <w:bookmarkEnd w:id="211"/>
    </w:p>
    <w:p w:rsidR="00523997" w:rsidRPr="0009101A" w:rsidRDefault="00523997" w:rsidP="0009101A">
      <w:pPr>
        <w:pStyle w:val="p4"/>
        <w:spacing w:after="210"/>
        <w:rPr>
          <w:rFonts w:ascii="Cambria" w:hAnsi="Cambria"/>
          <w:sz w:val="22"/>
          <w:szCs w:val="22"/>
        </w:rPr>
      </w:pPr>
      <w:bookmarkStart w:id="212" w:name="_Hlt39633450"/>
      <w:bookmarkStart w:id="213" w:name="_Ref536008927"/>
      <w:bookmarkStart w:id="214" w:name="_Toc111611035"/>
      <w:bookmarkEnd w:id="212"/>
      <w:r w:rsidRPr="0009101A">
        <w:rPr>
          <w:rFonts w:ascii="Cambria" w:hAnsi="Cambria"/>
          <w:sz w:val="22"/>
          <w:szCs w:val="22"/>
        </w:rPr>
        <w:t>Select a sampling period that is appropriate for the measurement task (see</w:t>
      </w:r>
      <w:r w:rsidR="000B3C2B">
        <w:rPr>
          <w:rFonts w:ascii="Cambria" w:hAnsi="Cambria"/>
          <w:sz w:val="22"/>
          <w:szCs w:val="22"/>
        </w:rPr>
        <w:t xml:space="preserve"> Clause</w:t>
      </w:r>
      <w:r w:rsidRPr="0009101A">
        <w:rPr>
          <w:rFonts w:ascii="Cambria" w:hAnsi="Cambria"/>
          <w:sz w:val="22"/>
          <w:szCs w:val="22"/>
        </w:rPr>
        <w:t xml:space="preserve"> </w:t>
      </w:r>
      <w:r w:rsidR="00420E94">
        <w:rPr>
          <w:rFonts w:ascii="Cambria" w:hAnsi="Cambria"/>
          <w:sz w:val="22"/>
          <w:szCs w:val="22"/>
        </w:rPr>
        <w:fldChar w:fldCharType="begin"/>
      </w:r>
      <w:r w:rsidR="00420E94">
        <w:rPr>
          <w:rFonts w:ascii="Cambria" w:hAnsi="Cambria"/>
          <w:sz w:val="22"/>
          <w:szCs w:val="22"/>
        </w:rPr>
        <w:instrText xml:space="preserve"> REF _Ref123216940 \r \h </w:instrText>
      </w:r>
      <w:r w:rsidR="00420E94">
        <w:rPr>
          <w:rFonts w:ascii="Cambria" w:hAnsi="Cambria"/>
          <w:sz w:val="22"/>
          <w:szCs w:val="22"/>
        </w:rPr>
      </w:r>
      <w:r w:rsidR="00420E94">
        <w:rPr>
          <w:rFonts w:ascii="Cambria" w:hAnsi="Cambria"/>
          <w:sz w:val="22"/>
          <w:szCs w:val="22"/>
        </w:rPr>
        <w:fldChar w:fldCharType="separate"/>
      </w:r>
      <w:r w:rsidR="00420E94">
        <w:rPr>
          <w:rFonts w:ascii="Cambria" w:hAnsi="Cambria"/>
          <w:sz w:val="22"/>
          <w:szCs w:val="22"/>
        </w:rPr>
        <w:t>8</w:t>
      </w:r>
      <w:r w:rsidR="00420E94">
        <w:rPr>
          <w:rFonts w:ascii="Cambria" w:hAnsi="Cambria"/>
          <w:sz w:val="22"/>
          <w:szCs w:val="22"/>
        </w:rPr>
        <w:fldChar w:fldCharType="end"/>
      </w:r>
      <w:r w:rsidRPr="0009101A">
        <w:rPr>
          <w:rFonts w:ascii="Cambria" w:hAnsi="Cambria"/>
          <w:sz w:val="22"/>
          <w:szCs w:val="22"/>
        </w:rPr>
        <w:t xml:space="preserve">) but ensure that it is long enough to enable particulate fluorides and HF to be determined with acceptable uncertainty at levels of industrial hygiene significance. When high concentrations of airborne particles are anticipated, select a sampling period that is not so long as to risk overloading the filter with particulate matter. For example, estimate the minimum sampling time, </w:t>
      </w:r>
      <w:proofErr w:type="spellStart"/>
      <w:r w:rsidRPr="004B601B">
        <w:rPr>
          <w:rFonts w:ascii="Cambria" w:hAnsi="Cambria"/>
          <w:i/>
          <w:iCs/>
          <w:sz w:val="22"/>
          <w:szCs w:val="22"/>
        </w:rPr>
        <w:t>t</w:t>
      </w:r>
      <w:r w:rsidRPr="00420E94">
        <w:rPr>
          <w:rFonts w:ascii="Cambria" w:hAnsi="Cambria"/>
          <w:sz w:val="22"/>
          <w:szCs w:val="22"/>
          <w:vertAlign w:val="subscript"/>
        </w:rPr>
        <w:t>min</w:t>
      </w:r>
      <w:proofErr w:type="spellEnd"/>
      <w:r w:rsidRPr="0009101A">
        <w:rPr>
          <w:rFonts w:ascii="Cambria" w:hAnsi="Cambria"/>
          <w:sz w:val="22"/>
          <w:szCs w:val="22"/>
        </w:rPr>
        <w:t>, in minutes, required to ensure that the amount collected is above the lower limit of the working range of the analytical method when particulate fluorides or HF are present in the test atmosphere at the appropriate multiple of its limit value (i.e. 0,1 times for an 8 h time-weighted average limit value or 0,5 times for a short-term limit value), using Formula (1):</w:t>
      </w:r>
      <w:bookmarkEnd w:id="213"/>
      <w:bookmarkEnd w:id="214"/>
    </w:p>
    <w:p w:rsidR="00523997" w:rsidRPr="00005CAC" w:rsidRDefault="00523997" w:rsidP="00523997">
      <w:pPr>
        <w:pStyle w:val="Formula"/>
        <w:spacing w:after="210"/>
      </w:pPr>
      <w:r w:rsidRPr="008B3DDA">
        <w:rPr>
          <w:lang w:eastAsia="fr-FR"/>
        </w:rPr>
        <w:fldChar w:fldCharType="begin"/>
      </w:r>
      <w:r w:rsidRPr="008B3DDA">
        <w:rPr>
          <w:lang w:eastAsia="fr-FR"/>
        </w:rPr>
        <w:instrText xml:space="preserve"> QUOTE </w:instrText>
      </w:r>
      <m:oMath>
        <m:sSub>
          <m:sSubPr>
            <m:ctrlPr>
              <w:rPr>
                <w:rFonts w:ascii="Cambria Math" w:hAnsi="Cambria Math"/>
                <w:i/>
                <w:lang w:eastAsia="fr-FR"/>
              </w:rPr>
            </m:ctrlPr>
          </m:sSubPr>
          <m:e>
            <m:r>
              <m:rPr>
                <m:sty m:val="p"/>
              </m:rPr>
              <w:rPr>
                <w:rFonts w:ascii="Cambria Math"/>
                <w:lang w:eastAsia="fr-FR"/>
              </w:rPr>
              <m:t>t</m:t>
            </m:r>
            <m:f>
              <m:fPr>
                <m:ctrlPr>
                  <w:rPr>
                    <w:rFonts w:ascii="Cambria Math" w:hAnsi="Cambria Math"/>
                    <w:i/>
                    <w:lang w:eastAsia="fr-FR"/>
                  </w:rPr>
                </m:ctrlPr>
              </m:fPr>
              <m:num>
                <m:sSub>
                  <m:sSubPr>
                    <m:ctrlPr>
                      <w:rPr>
                        <w:rFonts w:ascii="Cambria Math" w:hAnsi="Cambria Math"/>
                        <w:i/>
                        <w:lang w:eastAsia="fr-FR"/>
                      </w:rPr>
                    </m:ctrlPr>
                  </m:sSubPr>
                  <m:e>
                    <m:r>
                      <m:rPr>
                        <m:sty m:val="p"/>
                      </m:rPr>
                      <w:rPr>
                        <w:rFonts w:ascii="Cambria Math"/>
                        <w:lang w:eastAsia="fr-FR"/>
                      </w:rPr>
                      <m:t>m</m:t>
                    </m:r>
                  </m:e>
                  <m:sub>
                    <m:r>
                      <m:rPr>
                        <m:nor/>
                      </m:rPr>
                      <w:rPr>
                        <w:rFonts w:ascii="Cambria Math"/>
                        <w:lang w:eastAsia="fr-FR"/>
                      </w:rPr>
                      <m:t>lower</m:t>
                    </m:r>
                    <m:ctrlPr>
                      <w:rPr>
                        <w:rFonts w:ascii="Cambria Math" w:hAnsi="Cambria Math"/>
                        <w:lang w:eastAsia="fr-FR"/>
                      </w:rPr>
                    </m:ctrlPr>
                  </m:sub>
                </m:sSub>
              </m:num>
              <m:den>
                <m:sSub>
                  <m:sSubPr>
                    <m:ctrlPr>
                      <w:rPr>
                        <w:rFonts w:ascii="Cambria Math" w:hAnsi="Cambria Math"/>
                        <w:i/>
                        <w:lang w:eastAsia="fr-FR"/>
                      </w:rPr>
                    </m:ctrlPr>
                  </m:sSubPr>
                  <m:e>
                    <m:r>
                      <m:rPr>
                        <m:sty m:val="p"/>
                      </m:rPr>
                      <w:rPr>
                        <w:rFonts w:ascii="Cambria Math"/>
                        <w:lang w:eastAsia="fr-FR"/>
                      </w:rPr>
                      <m:t>q</m:t>
                    </m:r>
                  </m:e>
                  <m:sub>
                    <m:r>
                      <m:rPr>
                        <m:sty m:val="p"/>
                      </m:rPr>
                      <w:rPr>
                        <w:rFonts w:ascii="Cambria Math"/>
                        <w:lang w:eastAsia="fr-FR"/>
                      </w:rPr>
                      <m:t>V</m:t>
                    </m:r>
                  </m:sub>
                </m:sSub>
                <m:r>
                  <m:rPr>
                    <m:sty m:val="p"/>
                  </m:rPr>
                  <w:rPr>
                    <w:rFonts w:ascii="Cambria Math"/>
                    <w:lang w:eastAsia="fr-FR"/>
                  </w:rPr>
                  <m:t> × </m:t>
                </m:r>
                <m:r>
                  <m:rPr>
                    <m:sty m:val="p"/>
                  </m:rPr>
                  <w:rPr>
                    <w:rFonts w:ascii="Cambria Math"/>
                    <w:lang w:eastAsia="fr-FR"/>
                  </w:rPr>
                  <m:t>k</m:t>
                </m:r>
                <m:r>
                  <m:rPr>
                    <m:sty m:val="p"/>
                  </m:rPr>
                  <w:rPr>
                    <w:rFonts w:ascii="Cambria Math"/>
                    <w:lang w:eastAsia="fr-FR"/>
                  </w:rPr>
                  <m:t> × </m:t>
                </m:r>
                <m:sSub>
                  <m:sSubPr>
                    <m:ctrlPr>
                      <w:rPr>
                        <w:rFonts w:ascii="Cambria Math" w:hAnsi="Cambria Math"/>
                        <w:i/>
                        <w:lang w:eastAsia="fr-FR"/>
                      </w:rPr>
                    </m:ctrlPr>
                  </m:sSubPr>
                  <m:e>
                    <m:r>
                      <m:rPr>
                        <m:sty m:val="p"/>
                      </m:rPr>
                      <w:rPr>
                        <w:rFonts w:ascii="Cambria Math"/>
                        <w:lang w:eastAsia="fr-FR"/>
                      </w:rPr>
                      <m:t>ρ</m:t>
                    </m:r>
                  </m:e>
                  <m:sub>
                    <m:r>
                      <m:rPr>
                        <m:nor/>
                      </m:rPr>
                      <w:rPr>
                        <w:rFonts w:ascii="Cambria Math"/>
                        <w:lang w:eastAsia="fr-FR"/>
                      </w:rPr>
                      <m:t>LV</m:t>
                    </m:r>
                    <m:ctrlPr>
                      <w:rPr>
                        <w:rFonts w:ascii="Cambria Math" w:hAnsi="Cambria Math"/>
                        <w:lang w:eastAsia="fr-FR"/>
                      </w:rPr>
                    </m:ctrlPr>
                  </m:sub>
                </m:sSub>
              </m:den>
            </m:f>
          </m:e>
          <m:sub>
            <m:r>
              <m:rPr>
                <m:sty m:val="p"/>
              </m:rPr>
              <w:rPr>
                <w:rFonts w:ascii="Cambria Math"/>
                <w:lang w:eastAsia="fr-FR"/>
              </w:rPr>
              <m:t>min</m:t>
            </m:r>
          </m:sub>
        </m:sSub>
      </m:oMath>
      <w:r w:rsidRPr="008B3DDA">
        <w:rPr>
          <w:lang w:eastAsia="fr-FR"/>
        </w:rPr>
        <w:instrText xml:space="preserve"> </w:instrText>
      </w:r>
      <w:r w:rsidRPr="008B3DDA">
        <w:rPr>
          <w:lang w:eastAsia="fr-FR"/>
        </w:rPr>
        <w:fldChar w:fldCharType="separate"/>
      </w:r>
      <w:r w:rsidRPr="008B3DDA">
        <w:rPr>
          <w:lang w:eastAsia="fr-FR"/>
        </w:rPr>
        <w:fldChar w:fldCharType="end"/>
      </w:r>
      <m:oMath>
        <m:sSub>
          <m:sSubPr>
            <m:ctrlPr>
              <w:rPr>
                <w:rFonts w:ascii="Cambria Math" w:hAnsi="Cambria Math"/>
                <w:i/>
                <w:sz w:val="24"/>
                <w:szCs w:val="24"/>
                <w:lang w:eastAsia="fr-FR"/>
              </w:rPr>
            </m:ctrlPr>
          </m:sSubPr>
          <m:e>
            <m:sSub>
              <m:sSubPr>
                <m:ctrlPr>
                  <w:rPr>
                    <w:rFonts w:ascii="Cambria Math" w:hAnsi="Cambria Math"/>
                    <w:i/>
                    <w:sz w:val="24"/>
                    <w:szCs w:val="24"/>
                    <w:lang w:eastAsia="fr-FR"/>
                  </w:rPr>
                </m:ctrlPr>
              </m:sSubPr>
              <m:e>
                <m:r>
                  <w:rPr>
                    <w:rFonts w:ascii="Cambria Math"/>
                    <w:sz w:val="24"/>
                    <w:szCs w:val="24"/>
                    <w:lang w:eastAsia="fr-FR"/>
                  </w:rPr>
                  <m:t>t</m:t>
                </m:r>
              </m:e>
              <m:sub>
                <m:r>
                  <m:rPr>
                    <m:sty m:val="p"/>
                  </m:rPr>
                  <w:rPr>
                    <w:rFonts w:ascii="Cambria Math"/>
                    <w:sz w:val="24"/>
                    <w:szCs w:val="24"/>
                    <w:lang w:eastAsia="fr-FR"/>
                  </w:rPr>
                  <m:t>min</m:t>
                </m:r>
              </m:sub>
            </m:sSub>
            <m:r>
              <w:rPr>
                <w:rFonts w:ascii="Cambria Math"/>
                <w:sz w:val="24"/>
                <w:szCs w:val="24"/>
                <w:lang w:eastAsia="fr-FR"/>
              </w:rPr>
              <m:t>=</m:t>
            </m:r>
            <m:f>
              <m:fPr>
                <m:ctrlPr>
                  <w:rPr>
                    <w:rFonts w:ascii="Cambria Math" w:hAnsi="Cambria Math"/>
                    <w:i/>
                    <w:sz w:val="24"/>
                    <w:szCs w:val="24"/>
                    <w:lang w:eastAsia="fr-FR"/>
                  </w:rPr>
                </m:ctrlPr>
              </m:fPr>
              <m:num>
                <m:sSub>
                  <m:sSubPr>
                    <m:ctrlPr>
                      <w:rPr>
                        <w:rFonts w:ascii="Cambria Math" w:hAnsi="Cambria Math"/>
                        <w:i/>
                        <w:sz w:val="24"/>
                        <w:szCs w:val="24"/>
                        <w:lang w:eastAsia="fr-FR"/>
                      </w:rPr>
                    </m:ctrlPr>
                  </m:sSubPr>
                  <m:e>
                    <m:r>
                      <w:rPr>
                        <w:rFonts w:ascii="Cambria Math"/>
                        <w:sz w:val="24"/>
                        <w:szCs w:val="24"/>
                        <w:lang w:eastAsia="fr-FR"/>
                      </w:rPr>
                      <m:t>m</m:t>
                    </m:r>
                  </m:e>
                  <m:sub>
                    <m:r>
                      <m:rPr>
                        <m:nor/>
                      </m:rPr>
                      <w:rPr>
                        <w:rFonts w:ascii="Cambria Math"/>
                        <w:sz w:val="24"/>
                        <w:szCs w:val="24"/>
                        <w:lang w:eastAsia="fr-FR"/>
                      </w:rPr>
                      <m:t>LOQ</m:t>
                    </m:r>
                    <m:ctrlPr>
                      <w:rPr>
                        <w:rFonts w:ascii="Cambria Math" w:hAnsi="Cambria Math"/>
                        <w:sz w:val="24"/>
                        <w:szCs w:val="24"/>
                        <w:lang w:eastAsia="fr-FR"/>
                      </w:rPr>
                    </m:ctrlPr>
                  </m:sub>
                </m:sSub>
              </m:num>
              <m:den>
                <m:sSub>
                  <m:sSubPr>
                    <m:ctrlPr>
                      <w:rPr>
                        <w:rFonts w:ascii="Cambria Math" w:hAnsi="Cambria Math"/>
                        <w:i/>
                        <w:sz w:val="24"/>
                        <w:szCs w:val="24"/>
                        <w:lang w:eastAsia="fr-FR"/>
                      </w:rPr>
                    </m:ctrlPr>
                  </m:sSubPr>
                  <m:e>
                    <m:r>
                      <w:rPr>
                        <w:rFonts w:ascii="Cambria Math"/>
                        <w:sz w:val="24"/>
                        <w:szCs w:val="24"/>
                        <w:lang w:eastAsia="fr-FR"/>
                      </w:rPr>
                      <m:t>q</m:t>
                    </m:r>
                  </m:e>
                  <m:sub>
                    <m:r>
                      <m:rPr>
                        <m:sty m:val="p"/>
                      </m:rPr>
                      <w:rPr>
                        <w:rFonts w:ascii="Cambria Math"/>
                        <w:sz w:val="24"/>
                        <w:szCs w:val="24"/>
                        <w:lang w:eastAsia="fr-FR"/>
                      </w:rPr>
                      <m:t>V</m:t>
                    </m:r>
                  </m:sub>
                </m:sSub>
                <m:r>
                  <w:rPr>
                    <w:rFonts w:ascii="Cambria Math"/>
                    <w:sz w:val="24"/>
                    <w:szCs w:val="24"/>
                    <w:lang w:eastAsia="fr-FR"/>
                  </w:rPr>
                  <m:t> × </m:t>
                </m:r>
                <m:r>
                  <w:rPr>
                    <w:rFonts w:ascii="Cambria Math"/>
                    <w:sz w:val="24"/>
                    <w:szCs w:val="24"/>
                    <w:lang w:eastAsia="fr-FR"/>
                  </w:rPr>
                  <m:t>k</m:t>
                </m:r>
                <m:r>
                  <w:rPr>
                    <w:rFonts w:ascii="Cambria Math"/>
                    <w:sz w:val="24"/>
                    <w:szCs w:val="24"/>
                    <w:lang w:eastAsia="fr-FR"/>
                  </w:rPr>
                  <m:t> × </m:t>
                </m:r>
                <m:r>
                  <w:rPr>
                    <w:rFonts w:ascii="Cambria Math" w:hAnsi="Cambria Math"/>
                    <w:sz w:val="24"/>
                    <w:szCs w:val="24"/>
                    <w:lang w:eastAsia="fr-FR"/>
                  </w:rPr>
                  <m:t>ρ</m:t>
                </m:r>
              </m:den>
            </m:f>
          </m:e>
          <m:sub>
            <m:r>
              <m:rPr>
                <m:sty m:val="p"/>
              </m:rPr>
              <w:rPr>
                <w:rFonts w:ascii="Cambria Math" w:hAnsi="Cambria Math"/>
                <w:sz w:val="24"/>
                <w:szCs w:val="24"/>
                <w:lang w:eastAsia="fr-FR"/>
              </w:rPr>
              <m:t>LV</m:t>
            </m:r>
          </m:sub>
        </m:sSub>
      </m:oMath>
      <w:r w:rsidRPr="00005CAC">
        <w:tab/>
        <w:t>(1)</w:t>
      </w:r>
    </w:p>
    <w:p w:rsidR="00523997" w:rsidRPr="0009101A" w:rsidRDefault="00523997" w:rsidP="00523997">
      <w:pPr>
        <w:spacing w:after="210"/>
        <w:rPr>
          <w:rFonts w:eastAsia="MS Mincho"/>
          <w:lang w:eastAsia="ja-JP"/>
        </w:rPr>
      </w:pPr>
      <w:proofErr w:type="gramStart"/>
      <w:r w:rsidRPr="0009101A">
        <w:rPr>
          <w:rFonts w:eastAsia="MS Mincho"/>
          <w:lang w:eastAsia="ja-JP"/>
        </w:rPr>
        <w:t>where</w:t>
      </w:r>
      <w:proofErr w:type="gramEnd"/>
    </w:p>
    <w:p w:rsidR="00523997" w:rsidRPr="0009101A" w:rsidRDefault="00523997" w:rsidP="00523997">
      <w:pPr>
        <w:pStyle w:val="dl"/>
        <w:spacing w:after="210"/>
        <w:ind w:left="1200" w:hanging="800"/>
        <w:rPr>
          <w:rFonts w:ascii="Cambria" w:hAnsi="Cambria"/>
          <w:sz w:val="22"/>
          <w:szCs w:val="22"/>
        </w:rPr>
      </w:pPr>
      <w:proofErr w:type="spellStart"/>
      <w:r w:rsidRPr="00A108EE">
        <w:rPr>
          <w:rFonts w:ascii="Cambria" w:hAnsi="Cambria"/>
          <w:i/>
          <w:iCs/>
          <w:sz w:val="22"/>
          <w:szCs w:val="22"/>
        </w:rPr>
        <w:t>t</w:t>
      </w:r>
      <w:r w:rsidRPr="00A747F8">
        <w:rPr>
          <w:rFonts w:ascii="Cambria" w:hAnsi="Cambria"/>
          <w:sz w:val="22"/>
          <w:szCs w:val="22"/>
          <w:vertAlign w:val="subscript"/>
        </w:rPr>
        <w:t>min</w:t>
      </w:r>
      <w:proofErr w:type="spellEnd"/>
      <w:r w:rsidRPr="0009101A">
        <w:rPr>
          <w:rFonts w:ascii="Cambria" w:hAnsi="Cambria"/>
          <w:sz w:val="22"/>
          <w:szCs w:val="22"/>
        </w:rPr>
        <w:tab/>
        <w:t>is the minimum sampling time, in minutes;</w:t>
      </w:r>
    </w:p>
    <w:p w:rsidR="00523997" w:rsidRPr="0009101A" w:rsidRDefault="00523997" w:rsidP="00523997">
      <w:pPr>
        <w:pStyle w:val="dl"/>
        <w:spacing w:after="210"/>
        <w:ind w:left="1200" w:hanging="800"/>
        <w:rPr>
          <w:rFonts w:ascii="Cambria" w:hAnsi="Cambria"/>
          <w:sz w:val="22"/>
          <w:szCs w:val="22"/>
        </w:rPr>
      </w:pPr>
      <w:proofErr w:type="spellStart"/>
      <w:r w:rsidRPr="00A108EE">
        <w:rPr>
          <w:rFonts w:ascii="Cambria" w:hAnsi="Cambria"/>
          <w:i/>
          <w:iCs/>
          <w:sz w:val="22"/>
          <w:szCs w:val="22"/>
        </w:rPr>
        <w:t>m</w:t>
      </w:r>
      <w:r w:rsidR="006B46CC" w:rsidRPr="00BA00AC">
        <w:rPr>
          <w:rFonts w:ascii="Cambria" w:hAnsi="Cambria"/>
          <w:sz w:val="22"/>
          <w:szCs w:val="22"/>
          <w:vertAlign w:val="subscript"/>
        </w:rPr>
        <w:t>LOQ</w:t>
      </w:r>
      <w:proofErr w:type="spellEnd"/>
      <w:r w:rsidRPr="0009101A">
        <w:rPr>
          <w:rFonts w:ascii="Cambria" w:hAnsi="Cambria"/>
          <w:sz w:val="22"/>
          <w:szCs w:val="22"/>
        </w:rPr>
        <w:tab/>
        <w:t xml:space="preserve">is the </w:t>
      </w:r>
      <w:r w:rsidR="006B46CC">
        <w:rPr>
          <w:rFonts w:ascii="Cambria" w:hAnsi="Cambria"/>
          <w:sz w:val="22"/>
          <w:szCs w:val="22"/>
        </w:rPr>
        <w:t>limit of quantification</w:t>
      </w:r>
      <w:r w:rsidR="002056CD">
        <w:rPr>
          <w:rFonts w:ascii="Cambria" w:hAnsi="Cambria"/>
          <w:sz w:val="22"/>
          <w:szCs w:val="22"/>
        </w:rPr>
        <w:t>,</w:t>
      </w:r>
      <w:r w:rsidR="006B46CC">
        <w:rPr>
          <w:rFonts w:ascii="Cambria" w:hAnsi="Cambria"/>
          <w:sz w:val="22"/>
          <w:szCs w:val="22"/>
        </w:rPr>
        <w:t xml:space="preserve"> </w:t>
      </w:r>
      <w:r w:rsidR="002056CD">
        <w:rPr>
          <w:rFonts w:ascii="Cambria" w:hAnsi="Cambria"/>
          <w:sz w:val="22"/>
          <w:szCs w:val="22"/>
        </w:rPr>
        <w:t>given as</w:t>
      </w:r>
      <w:r w:rsidR="006B46CC">
        <w:rPr>
          <w:rFonts w:ascii="Cambria" w:hAnsi="Cambria"/>
          <w:sz w:val="22"/>
          <w:szCs w:val="22"/>
        </w:rPr>
        <w:t xml:space="preserve"> mass</w:t>
      </w:r>
      <w:r w:rsidR="002056CD">
        <w:rPr>
          <w:rFonts w:ascii="Cambria" w:hAnsi="Cambria"/>
          <w:sz w:val="22"/>
          <w:szCs w:val="22"/>
        </w:rPr>
        <w:t xml:space="preserve"> of the analyte on the sampling substrate</w:t>
      </w:r>
      <w:r w:rsidRPr="0009101A">
        <w:rPr>
          <w:rFonts w:ascii="Cambria" w:hAnsi="Cambria"/>
          <w:sz w:val="22"/>
          <w:szCs w:val="22"/>
        </w:rPr>
        <w:t>, in micrograms;</w:t>
      </w:r>
    </w:p>
    <w:p w:rsidR="00523997" w:rsidRPr="0009101A" w:rsidRDefault="00523997" w:rsidP="00523997">
      <w:pPr>
        <w:pStyle w:val="dl"/>
        <w:spacing w:after="210"/>
        <w:ind w:left="1200" w:hanging="800"/>
        <w:rPr>
          <w:rFonts w:ascii="Cambria" w:hAnsi="Cambria"/>
          <w:sz w:val="22"/>
          <w:szCs w:val="22"/>
        </w:rPr>
      </w:pPr>
      <w:proofErr w:type="spellStart"/>
      <w:r w:rsidRPr="00A108EE">
        <w:rPr>
          <w:rFonts w:ascii="Cambria" w:hAnsi="Cambria"/>
          <w:i/>
          <w:iCs/>
          <w:sz w:val="22"/>
          <w:szCs w:val="22"/>
        </w:rPr>
        <w:t>q</w:t>
      </w:r>
      <w:r w:rsidRPr="00BA00AC">
        <w:rPr>
          <w:rFonts w:ascii="Cambria" w:hAnsi="Cambria"/>
          <w:sz w:val="22"/>
          <w:szCs w:val="22"/>
          <w:vertAlign w:val="subscript"/>
        </w:rPr>
        <w:t>V</w:t>
      </w:r>
      <w:proofErr w:type="spellEnd"/>
      <w:r w:rsidRPr="0009101A">
        <w:rPr>
          <w:rFonts w:ascii="Cambria" w:hAnsi="Cambria"/>
          <w:sz w:val="22"/>
          <w:szCs w:val="22"/>
        </w:rPr>
        <w:tab/>
        <w:t>is design flow rate, in litres per minute, of the sampler;</w:t>
      </w:r>
    </w:p>
    <w:p w:rsidR="00523997" w:rsidRPr="0009101A" w:rsidRDefault="00523997" w:rsidP="00523997">
      <w:pPr>
        <w:pStyle w:val="dl"/>
        <w:spacing w:after="210"/>
        <w:ind w:left="1200" w:hanging="800"/>
        <w:rPr>
          <w:rFonts w:ascii="Cambria" w:hAnsi="Cambria"/>
          <w:sz w:val="22"/>
          <w:szCs w:val="22"/>
        </w:rPr>
      </w:pPr>
      <w:r w:rsidRPr="00A108EE">
        <w:rPr>
          <w:rFonts w:ascii="Cambria" w:hAnsi="Cambria"/>
          <w:i/>
          <w:iCs/>
          <w:sz w:val="22"/>
          <w:szCs w:val="22"/>
        </w:rPr>
        <w:t>k</w:t>
      </w:r>
      <w:r w:rsidRPr="0009101A">
        <w:rPr>
          <w:rFonts w:ascii="Cambria" w:hAnsi="Cambria"/>
          <w:sz w:val="22"/>
          <w:szCs w:val="22"/>
        </w:rPr>
        <w:tab/>
        <w:t>is the appropriate multiple of the limit value (0,1 times for an 8 h time-weighted average limit value or 0,5 times for a short-term limit value);</w:t>
      </w:r>
    </w:p>
    <w:p w:rsidR="00523997" w:rsidRPr="0009101A" w:rsidRDefault="005C5FAA" w:rsidP="00523997">
      <w:pPr>
        <w:pStyle w:val="dl"/>
        <w:spacing w:after="210"/>
        <w:ind w:left="1200" w:hanging="800"/>
        <w:rPr>
          <w:rFonts w:ascii="Cambria" w:hAnsi="Cambria"/>
          <w:sz w:val="22"/>
          <w:szCs w:val="22"/>
        </w:rPr>
      </w:pPr>
      <w:proofErr w:type="spellStart"/>
      <w:r w:rsidRPr="00A108EE">
        <w:rPr>
          <w:rFonts w:ascii="Cambria" w:hAnsi="Cambria"/>
          <w:i/>
          <w:iCs/>
          <w:sz w:val="22"/>
          <w:szCs w:val="22"/>
        </w:rPr>
        <w:t>ρ</w:t>
      </w:r>
      <w:r w:rsidR="00523997" w:rsidRPr="00BA00AC">
        <w:rPr>
          <w:rFonts w:ascii="Cambria" w:hAnsi="Cambria"/>
          <w:sz w:val="22"/>
          <w:szCs w:val="22"/>
          <w:vertAlign w:val="subscript"/>
        </w:rPr>
        <w:t>LV</w:t>
      </w:r>
      <w:proofErr w:type="spellEnd"/>
      <w:r w:rsidR="00523997" w:rsidRPr="0009101A">
        <w:rPr>
          <w:rFonts w:ascii="Cambria" w:hAnsi="Cambria"/>
          <w:sz w:val="22"/>
          <w:szCs w:val="22"/>
        </w:rPr>
        <w:tab/>
        <w:t>is the limit value, in milligrams per cubic metre.</w:t>
      </w:r>
    </w:p>
    <w:p w:rsidR="00523997" w:rsidRPr="008D2DC3" w:rsidRDefault="00523997" w:rsidP="00523997">
      <w:pPr>
        <w:pStyle w:val="Note"/>
        <w:spacing w:after="210" w:line="210" w:lineRule="exact"/>
        <w:rPr>
          <w:sz w:val="22"/>
          <w:szCs w:val="22"/>
        </w:rPr>
      </w:pPr>
      <w:r w:rsidRPr="008D2DC3">
        <w:rPr>
          <w:sz w:val="22"/>
          <w:szCs w:val="22"/>
        </w:rPr>
        <w:t>If the minimum sampling time is not short enough for the method to be useful for the intended measurement task, consider the possibility of using a sampler designed to be used at a higher flow rate.</w:t>
      </w:r>
    </w:p>
    <w:p w:rsidR="00523997" w:rsidRPr="00FB770E" w:rsidRDefault="00523997" w:rsidP="00523997">
      <w:pPr>
        <w:pStyle w:val="p4"/>
        <w:spacing w:after="210"/>
        <w:rPr>
          <w:rFonts w:ascii="Cambria" w:eastAsia="Calibri" w:hAnsi="Cambria"/>
          <w:sz w:val="22"/>
          <w:szCs w:val="22"/>
          <w:lang w:eastAsia="en-US"/>
        </w:rPr>
      </w:pPr>
      <w:bookmarkStart w:id="215" w:name="_Toc111611036"/>
      <w:r w:rsidRPr="00FB770E">
        <w:rPr>
          <w:rFonts w:ascii="Cambria" w:eastAsia="Calibri" w:hAnsi="Cambria"/>
          <w:sz w:val="22"/>
          <w:szCs w:val="22"/>
          <w:lang w:eastAsia="en-US"/>
        </w:rPr>
        <w:t>When high concentrations of airborne particles are anticipated, select a sampling period that is not so long as to risk overloading the pre-filter with particulate matter.</w:t>
      </w:r>
      <w:bookmarkEnd w:id="215"/>
    </w:p>
    <w:p w:rsidR="0025384E" w:rsidRDefault="00523997" w:rsidP="00523997">
      <w:r w:rsidRPr="00005CAC">
        <w:t>When a high concentration of HF is anticipated, select a sampling period that is not so long as to risk exceeding the maximum sampling capacity of the HF sampling filter. See Reference </w:t>
      </w:r>
      <w:r w:rsidR="00561001">
        <w:fldChar w:fldCharType="begin"/>
      </w:r>
      <w:r w:rsidR="00561001">
        <w:instrText xml:space="preserve"> REF _Ref146015305 \r \h </w:instrText>
      </w:r>
      <w:r w:rsidR="00561001">
        <w:fldChar w:fldCharType="separate"/>
      </w:r>
      <w:r w:rsidR="00561001">
        <w:t>[17]</w:t>
      </w:r>
      <w:r w:rsidR="00561001">
        <w:fldChar w:fldCharType="end"/>
      </w:r>
      <w:r w:rsidR="00561001">
        <w:t xml:space="preserve"> and </w:t>
      </w:r>
      <w:r w:rsidR="00561001">
        <w:fldChar w:fldCharType="begin"/>
      </w:r>
      <w:r w:rsidR="00561001">
        <w:instrText xml:space="preserve"> REF _Ref246243551 \r \h </w:instrText>
      </w:r>
      <w:r w:rsidR="00561001">
        <w:fldChar w:fldCharType="separate"/>
      </w:r>
      <w:r w:rsidR="00561001">
        <w:t>[18]</w:t>
      </w:r>
      <w:r w:rsidR="00561001">
        <w:fldChar w:fldCharType="end"/>
      </w:r>
      <w:r w:rsidRPr="00005CAC">
        <w:t>.</w:t>
      </w:r>
    </w:p>
    <w:p w:rsidR="00184299" w:rsidRPr="00005CAC" w:rsidRDefault="00184299" w:rsidP="00184299">
      <w:pPr>
        <w:pStyle w:val="Heading3"/>
        <w:tabs>
          <w:tab w:val="clear" w:pos="720"/>
          <w:tab w:val="left" w:pos="660"/>
        </w:tabs>
        <w:spacing w:after="240" w:line="230" w:lineRule="exact"/>
        <w:ind w:left="720" w:hanging="720"/>
      </w:pPr>
      <w:bookmarkStart w:id="216" w:name="_Toc111611038"/>
      <w:bookmarkStart w:id="217" w:name="_Ref123216409"/>
      <w:bookmarkStart w:id="218" w:name="_Ref123218421"/>
      <w:bookmarkStart w:id="219" w:name="_Ref125983460"/>
      <w:bookmarkStart w:id="220" w:name="_Ref125983516"/>
      <w:bookmarkStart w:id="221" w:name="_Ref125984395"/>
      <w:bookmarkStart w:id="222" w:name="_Toc162000434"/>
      <w:r w:rsidRPr="00005CAC">
        <w:t>Effect of temperature and pressure on flow rate measurements</w:t>
      </w:r>
      <w:bookmarkEnd w:id="216"/>
      <w:bookmarkEnd w:id="217"/>
      <w:bookmarkEnd w:id="218"/>
      <w:bookmarkEnd w:id="219"/>
      <w:bookmarkEnd w:id="220"/>
      <w:bookmarkEnd w:id="221"/>
      <w:bookmarkEnd w:id="222"/>
    </w:p>
    <w:p w:rsidR="00184299" w:rsidRPr="00184299" w:rsidRDefault="00184299" w:rsidP="00184299">
      <w:pPr>
        <w:pStyle w:val="BodyText"/>
        <w:autoSpaceDE w:val="0"/>
        <w:autoSpaceDN w:val="0"/>
        <w:adjustRightInd w:val="0"/>
      </w:pPr>
      <w:r w:rsidRPr="00184299">
        <w:t>Refer to the manufacturer’s instructions to determine whether the indicated volumetric flow rate of the flowmeter (</w:t>
      </w:r>
      <w:r w:rsidR="00561001">
        <w:fldChar w:fldCharType="begin"/>
      </w:r>
      <w:r w:rsidR="00561001">
        <w:instrText xml:space="preserve"> REF _Ref146093326 \r \h </w:instrText>
      </w:r>
      <w:r w:rsidR="00561001">
        <w:fldChar w:fldCharType="separate"/>
      </w:r>
      <w:r w:rsidR="00561001">
        <w:t>7.1.5</w:t>
      </w:r>
      <w:r w:rsidR="00561001">
        <w:fldChar w:fldCharType="end"/>
      </w:r>
      <w:r w:rsidRPr="00184299">
        <w:t xml:space="preserve">) is dependent upon temperature and pressure. Consider whether the difference between the atmospheric temperature and pressure at the time of calibration of the flowmeter and during sampling is likely to be great enough to justify making a correction to take this into account, </w:t>
      </w:r>
      <w:r w:rsidR="00BA00AC">
        <w:t>for example</w:t>
      </w:r>
      <w:r w:rsidRPr="00184299">
        <w:t xml:space="preserve"> if the error could be greater than ±5 %. If a correction is necessary, measure and record the atmospheric temperature and pressure at which the calibration of the flowmeter was checked, and measure and record the atmospheric temperature and pressure at the start and at the end of the sampling period (see</w:t>
      </w:r>
      <w:r w:rsidR="00561001">
        <w:t> </w:t>
      </w:r>
      <w:r w:rsidR="00561001">
        <w:fldChar w:fldCharType="begin"/>
      </w:r>
      <w:r w:rsidR="00561001">
        <w:instrText xml:space="preserve"> REF _Ref123217809 \r \h </w:instrText>
      </w:r>
      <w:r w:rsidR="00561001">
        <w:fldChar w:fldCharType="separate"/>
      </w:r>
      <w:r w:rsidR="00561001">
        <w:t>9.4</w:t>
      </w:r>
      <w:r w:rsidR="00561001">
        <w:fldChar w:fldCharType="end"/>
      </w:r>
      <w:r w:rsidRPr="00184299">
        <w:t>).</w:t>
      </w:r>
    </w:p>
    <w:p w:rsidR="00184299" w:rsidRPr="004F7B5F" w:rsidRDefault="00184299" w:rsidP="00184299">
      <w:pPr>
        <w:pStyle w:val="Note"/>
        <w:tabs>
          <w:tab w:val="clear" w:pos="403"/>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4F7B5F">
        <w:t>NOTE</w:t>
      </w:r>
      <w:r>
        <w:t> 1</w:t>
      </w:r>
      <w:r w:rsidRPr="004F7B5F">
        <w:tab/>
        <w:t>An example of temperature and pressure correction for the indicated volumetric flow rate is given in Clause A.1 for a constant pressure drop, variable area flowmeter.</w:t>
      </w:r>
    </w:p>
    <w:p w:rsidR="00184299" w:rsidRPr="00184299" w:rsidRDefault="00184299" w:rsidP="00184299">
      <w:pPr>
        <w:pStyle w:val="BodyText"/>
        <w:autoSpaceDE w:val="0"/>
        <w:autoSpaceDN w:val="0"/>
        <w:adjustRightInd w:val="0"/>
        <w:spacing w:line="230" w:lineRule="exact"/>
      </w:pPr>
      <w:r w:rsidRPr="00184299">
        <w:t xml:space="preserve">Consider whether it is necessary to recalculate the concentration of </w:t>
      </w:r>
      <w:r w:rsidRPr="00184299">
        <w:rPr>
          <w:rFonts w:eastAsia="Arial Unicode MS"/>
          <w:iCs/>
        </w:rPr>
        <w:t>particulate fluorides</w:t>
      </w:r>
      <w:r w:rsidRPr="00184299">
        <w:rPr>
          <w:rFonts w:eastAsia="Arial Unicode MS"/>
        </w:rPr>
        <w:t xml:space="preserve"> and </w:t>
      </w:r>
      <w:r w:rsidRPr="00184299">
        <w:rPr>
          <w:rFonts w:eastAsia="Arial Unicode MS"/>
          <w:iCs/>
        </w:rPr>
        <w:t xml:space="preserve">(HF) </w:t>
      </w:r>
      <w:r w:rsidRPr="00184299">
        <w:t>in air to reference conditions (see ISO 8756</w:t>
      </w:r>
      <w:r w:rsidR="00561001" w:rsidRPr="00561001">
        <w:rPr>
          <w:vertAlign w:val="superscript"/>
        </w:rPr>
        <w:fldChar w:fldCharType="begin"/>
      </w:r>
      <w:r w:rsidR="00561001" w:rsidRPr="00561001">
        <w:rPr>
          <w:vertAlign w:val="superscript"/>
        </w:rPr>
        <w:instrText xml:space="preserve"> REF _Ref248143159 \r \h  \* MERGEFORMAT </w:instrText>
      </w:r>
      <w:r w:rsidR="00561001" w:rsidRPr="00561001">
        <w:rPr>
          <w:vertAlign w:val="superscript"/>
        </w:rPr>
      </w:r>
      <w:r w:rsidR="00561001" w:rsidRPr="00561001">
        <w:rPr>
          <w:vertAlign w:val="superscript"/>
        </w:rPr>
        <w:fldChar w:fldCharType="separate"/>
      </w:r>
      <w:r w:rsidR="00561001" w:rsidRPr="00561001">
        <w:rPr>
          <w:vertAlign w:val="superscript"/>
        </w:rPr>
        <w:t>[2]</w:t>
      </w:r>
      <w:r w:rsidR="00561001" w:rsidRPr="00561001">
        <w:rPr>
          <w:vertAlign w:val="superscript"/>
        </w:rPr>
        <w:fldChar w:fldCharType="end"/>
      </w:r>
      <w:r w:rsidRPr="00184299">
        <w:t>). If so, measure and record the atmospheric temperature and pressure at the start and at the end of the sampling period (see</w:t>
      </w:r>
      <w:r w:rsidR="00561001">
        <w:t> </w:t>
      </w:r>
      <w:r w:rsidR="00561001">
        <w:fldChar w:fldCharType="begin"/>
      </w:r>
      <w:r w:rsidR="00561001">
        <w:instrText xml:space="preserve"> REF _Ref123217887 \r \h </w:instrText>
      </w:r>
      <w:r w:rsidR="00561001">
        <w:fldChar w:fldCharType="separate"/>
      </w:r>
      <w:r w:rsidR="00561001">
        <w:t>9.4</w:t>
      </w:r>
      <w:r w:rsidR="00561001">
        <w:fldChar w:fldCharType="end"/>
      </w:r>
      <w:r w:rsidRPr="00184299">
        <w:t xml:space="preserve">) and use the formula given in </w:t>
      </w:r>
      <w:r w:rsidR="00561001">
        <w:fldChar w:fldCharType="begin"/>
      </w:r>
      <w:r w:rsidR="00561001">
        <w:instrText xml:space="preserve"> REF _Ref123217914 \r \h </w:instrText>
      </w:r>
      <w:r w:rsidR="00561001">
        <w:fldChar w:fldCharType="separate"/>
      </w:r>
      <w:r w:rsidR="00561001">
        <w:t>A.2</w:t>
      </w:r>
      <w:r w:rsidR="00561001">
        <w:fldChar w:fldCharType="end"/>
      </w:r>
      <w:r w:rsidRPr="00184299">
        <w:t>to apply the necessary correction.</w:t>
      </w:r>
    </w:p>
    <w:p w:rsidR="00184299" w:rsidRPr="00184299" w:rsidRDefault="00184299" w:rsidP="00184299">
      <w:pPr>
        <w:pStyle w:val="BodyText"/>
        <w:autoSpaceDE w:val="0"/>
        <w:autoSpaceDN w:val="0"/>
        <w:adjustRightInd w:val="0"/>
        <w:spacing w:line="230" w:lineRule="exact"/>
        <w:rPr>
          <w:sz w:val="20"/>
          <w:szCs w:val="20"/>
        </w:rPr>
      </w:pPr>
      <w:r w:rsidRPr="00184299">
        <w:rPr>
          <w:sz w:val="20"/>
          <w:szCs w:val="20"/>
        </w:rPr>
        <w:t>NOTE 2</w:t>
      </w:r>
      <w:r w:rsidRPr="00184299">
        <w:rPr>
          <w:sz w:val="20"/>
          <w:szCs w:val="20"/>
        </w:rPr>
        <w:tab/>
        <w:t>The concentration of HF in air is generally stated for actual environmental conditions (temperature, pressure) at the workplace. If the concentration is to be compared with occupational exposure limit values that are referenced at normal temperature and pressure, then the concentration should be stated at normal temperature and pressure.</w:t>
      </w:r>
    </w:p>
    <w:p w:rsidR="00906DDF" w:rsidRDefault="00906DDF" w:rsidP="00906DDF">
      <w:pPr>
        <w:pStyle w:val="Heading3"/>
        <w:tabs>
          <w:tab w:val="clear" w:pos="720"/>
          <w:tab w:val="left" w:pos="660"/>
        </w:tabs>
        <w:spacing w:after="240" w:line="230" w:lineRule="exact"/>
        <w:ind w:left="720" w:hanging="720"/>
      </w:pPr>
      <w:bookmarkStart w:id="223" w:name="_Toc111611040"/>
      <w:bookmarkStart w:id="224" w:name="_Toc162000435"/>
      <w:r w:rsidRPr="00005CAC">
        <w:t>Sample handling</w:t>
      </w:r>
      <w:bookmarkEnd w:id="223"/>
      <w:bookmarkEnd w:id="224"/>
    </w:p>
    <w:p w:rsidR="00906DDF" w:rsidRPr="00906DDF" w:rsidRDefault="00906DDF" w:rsidP="00906DDF">
      <w:pPr>
        <w:pStyle w:val="Note"/>
        <w:rPr>
          <w:sz w:val="22"/>
          <w:szCs w:val="22"/>
        </w:rPr>
      </w:pPr>
      <w:r w:rsidRPr="00906DDF">
        <w:rPr>
          <w:sz w:val="22"/>
          <w:szCs w:val="22"/>
        </w:rPr>
        <w:t>To minimize the risk of damage or contamination, only handle the pre</w:t>
      </w:r>
      <w:r w:rsidRPr="00906DDF">
        <w:rPr>
          <w:sz w:val="22"/>
          <w:szCs w:val="22"/>
        </w:rPr>
        <w:noBreakHyphen/>
        <w:t>filters, HF sampling filters, and spacers in a clean area where the concentration of HF and particulate fluorides in air is as low as possible and only handle filters using tweezers.</w:t>
      </w:r>
    </w:p>
    <w:p w:rsidR="00F10142" w:rsidRPr="00005CAC" w:rsidRDefault="00F10142" w:rsidP="00F10142">
      <w:pPr>
        <w:pStyle w:val="Heading2"/>
        <w:spacing w:after="240" w:line="250" w:lineRule="exact"/>
        <w:ind w:left="576" w:hanging="576"/>
      </w:pPr>
      <w:bookmarkStart w:id="225" w:name="_Toc249190347"/>
      <w:bookmarkStart w:id="226" w:name="_Toc248636700"/>
      <w:bookmarkStart w:id="227" w:name="_Toc199144871"/>
      <w:bookmarkStart w:id="228" w:name="_Toc180571401"/>
      <w:bookmarkStart w:id="229" w:name="_Toc180568835"/>
      <w:bookmarkStart w:id="230" w:name="_Toc167185836"/>
      <w:bookmarkStart w:id="231" w:name="_Toc116873941"/>
      <w:bookmarkStart w:id="232" w:name="_Toc116815376"/>
      <w:bookmarkStart w:id="233" w:name="_Toc111884283"/>
      <w:bookmarkStart w:id="234" w:name="_Toc111611181"/>
      <w:bookmarkStart w:id="235" w:name="_Toc111611041"/>
      <w:bookmarkStart w:id="236" w:name="_Toc75950811"/>
      <w:bookmarkStart w:id="237" w:name="_Toc63078900"/>
      <w:bookmarkStart w:id="238" w:name="_Toc43552980"/>
      <w:bookmarkStart w:id="239" w:name="_Toc535992395"/>
      <w:bookmarkStart w:id="240" w:name="_Toc501349808"/>
      <w:bookmarkStart w:id="241" w:name="_Toc256154487"/>
      <w:bookmarkStart w:id="242" w:name="_Toc162000436"/>
      <w:r w:rsidRPr="00005CAC">
        <w:t>Preparation for sampling</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FC4E65" w:rsidRPr="00005CAC" w:rsidRDefault="00FC4E65" w:rsidP="00FC4E65">
      <w:pPr>
        <w:pStyle w:val="Heading3"/>
        <w:tabs>
          <w:tab w:val="clear" w:pos="720"/>
          <w:tab w:val="left" w:pos="660"/>
        </w:tabs>
        <w:spacing w:after="240" w:line="230" w:lineRule="exact"/>
        <w:ind w:left="720" w:hanging="720"/>
      </w:pPr>
      <w:bookmarkStart w:id="243" w:name="_Ref536009362"/>
      <w:bookmarkStart w:id="244" w:name="_Toc111611042"/>
      <w:bookmarkStart w:id="245" w:name="_Toc162000437"/>
      <w:r w:rsidRPr="00005CAC">
        <w:t>Cleaning of samplers</w:t>
      </w:r>
      <w:bookmarkEnd w:id="243"/>
      <w:bookmarkEnd w:id="244"/>
      <w:bookmarkEnd w:id="245"/>
    </w:p>
    <w:p w:rsidR="00FC4E65" w:rsidRPr="00FC4E65" w:rsidRDefault="00FC4E65" w:rsidP="00FC4E65">
      <w:pPr>
        <w:pStyle w:val="Note"/>
        <w:rPr>
          <w:sz w:val="22"/>
          <w:szCs w:val="22"/>
        </w:rPr>
      </w:pPr>
      <w:r w:rsidRPr="00FC4E65">
        <w:rPr>
          <w:sz w:val="22"/>
          <w:szCs w:val="22"/>
        </w:rPr>
        <w:t>Clean the samplers (</w:t>
      </w:r>
      <w:r w:rsidR="00561001">
        <w:rPr>
          <w:sz w:val="22"/>
          <w:szCs w:val="22"/>
        </w:rPr>
        <w:fldChar w:fldCharType="begin"/>
      </w:r>
      <w:r w:rsidR="00561001">
        <w:rPr>
          <w:sz w:val="22"/>
          <w:szCs w:val="22"/>
        </w:rPr>
        <w:instrText xml:space="preserve"> REF _Ref123217966 \r \h </w:instrText>
      </w:r>
      <w:r w:rsidR="00561001">
        <w:rPr>
          <w:sz w:val="22"/>
          <w:szCs w:val="22"/>
        </w:rPr>
      </w:r>
      <w:r w:rsidR="00561001">
        <w:rPr>
          <w:sz w:val="22"/>
          <w:szCs w:val="22"/>
        </w:rPr>
        <w:fldChar w:fldCharType="separate"/>
      </w:r>
      <w:r w:rsidR="00561001">
        <w:rPr>
          <w:sz w:val="22"/>
          <w:szCs w:val="22"/>
        </w:rPr>
        <w:t>7.1.1</w:t>
      </w:r>
      <w:r w:rsidR="00561001">
        <w:rPr>
          <w:sz w:val="22"/>
          <w:szCs w:val="22"/>
        </w:rPr>
        <w:fldChar w:fldCharType="end"/>
      </w:r>
      <w:r w:rsidRPr="00FC4E65">
        <w:rPr>
          <w:sz w:val="22"/>
          <w:szCs w:val="22"/>
        </w:rPr>
        <w:t xml:space="preserve">) before </w:t>
      </w:r>
      <w:proofErr w:type="gramStart"/>
      <w:r w:rsidRPr="00FC4E65">
        <w:rPr>
          <w:sz w:val="22"/>
          <w:szCs w:val="22"/>
        </w:rPr>
        <w:t>use,.</w:t>
      </w:r>
      <w:proofErr w:type="gramEnd"/>
      <w:r w:rsidRPr="00FC4E65">
        <w:rPr>
          <w:sz w:val="22"/>
          <w:szCs w:val="22"/>
        </w:rPr>
        <w:t xml:space="preserve"> Dismantle the samplers, soak in detergent solution, rinse thoroughly with water (</w:t>
      </w:r>
      <w:r w:rsidR="00561001">
        <w:rPr>
          <w:sz w:val="22"/>
          <w:szCs w:val="22"/>
        </w:rPr>
        <w:fldChar w:fldCharType="begin"/>
      </w:r>
      <w:r w:rsidR="00561001">
        <w:rPr>
          <w:sz w:val="22"/>
          <w:szCs w:val="22"/>
        </w:rPr>
        <w:instrText xml:space="preserve"> REF _Ref123217976 \r \h </w:instrText>
      </w:r>
      <w:r w:rsidR="00561001">
        <w:rPr>
          <w:sz w:val="22"/>
          <w:szCs w:val="22"/>
        </w:rPr>
      </w:r>
      <w:r w:rsidR="00561001">
        <w:rPr>
          <w:sz w:val="22"/>
          <w:szCs w:val="22"/>
        </w:rPr>
        <w:fldChar w:fldCharType="separate"/>
      </w:r>
      <w:r w:rsidR="00561001">
        <w:rPr>
          <w:sz w:val="22"/>
          <w:szCs w:val="22"/>
        </w:rPr>
        <w:t>6.1</w:t>
      </w:r>
      <w:r w:rsidR="00561001">
        <w:rPr>
          <w:sz w:val="22"/>
          <w:szCs w:val="22"/>
        </w:rPr>
        <w:fldChar w:fldCharType="end"/>
      </w:r>
      <w:r w:rsidRPr="00FC4E65">
        <w:rPr>
          <w:sz w:val="22"/>
          <w:szCs w:val="22"/>
        </w:rPr>
        <w:t>), wipe with absorbent tissue and allow to dry before reassembling. Alternatively, use a laboratory washing machine.</w:t>
      </w:r>
    </w:p>
    <w:p w:rsidR="00FC4E65" w:rsidRPr="00FC4E65" w:rsidRDefault="00FC4E65" w:rsidP="00FC4E65">
      <w:pPr>
        <w:rPr>
          <w:rFonts w:eastAsia="Arial Unicode MS"/>
          <w:sz w:val="20"/>
          <w:szCs w:val="20"/>
        </w:rPr>
      </w:pPr>
      <w:r w:rsidRPr="00FC4E65">
        <w:rPr>
          <w:rFonts w:eastAsia="Arial Unicode MS"/>
          <w:sz w:val="20"/>
          <w:szCs w:val="20"/>
        </w:rPr>
        <w:t>Note:</w:t>
      </w:r>
      <w:r w:rsidRPr="00FC4E65">
        <w:rPr>
          <w:rFonts w:eastAsia="Arial Unicode MS"/>
          <w:sz w:val="20"/>
          <w:szCs w:val="20"/>
        </w:rPr>
        <w:tab/>
        <w:t>Some samplers are single use and disposable and may not require cleaning before use.</w:t>
      </w:r>
    </w:p>
    <w:p w:rsidR="00B854F7" w:rsidRPr="00005CAC" w:rsidRDefault="00B854F7" w:rsidP="00B854F7">
      <w:pPr>
        <w:pStyle w:val="Heading3"/>
        <w:tabs>
          <w:tab w:val="clear" w:pos="720"/>
          <w:tab w:val="left" w:pos="660"/>
        </w:tabs>
        <w:spacing w:after="240" w:line="230" w:lineRule="exact"/>
        <w:ind w:left="720" w:hanging="720"/>
      </w:pPr>
      <w:bookmarkStart w:id="246" w:name="_Toc111611043"/>
      <w:bookmarkStart w:id="247" w:name="_Ref536009375"/>
      <w:bookmarkStart w:id="248" w:name="_Toc162000438"/>
      <w:r w:rsidRPr="00005CAC">
        <w:t>Loading the samplers with filters</w:t>
      </w:r>
      <w:bookmarkEnd w:id="246"/>
      <w:bookmarkEnd w:id="247"/>
      <w:bookmarkEnd w:id="248"/>
    </w:p>
    <w:p w:rsidR="00B854F7" w:rsidRPr="00B854F7" w:rsidRDefault="00B854F7" w:rsidP="00B854F7">
      <w:pPr>
        <w:pStyle w:val="Note"/>
        <w:rPr>
          <w:sz w:val="22"/>
          <w:szCs w:val="22"/>
        </w:rPr>
      </w:pPr>
      <w:r w:rsidRPr="00B854F7">
        <w:rPr>
          <w:sz w:val="22"/>
          <w:szCs w:val="22"/>
        </w:rPr>
        <w:t>Load each clean sampler first with an impregnated sampling filter (</w:t>
      </w:r>
      <w:r w:rsidR="00561001">
        <w:rPr>
          <w:sz w:val="22"/>
          <w:szCs w:val="22"/>
        </w:rPr>
        <w:fldChar w:fldCharType="begin"/>
      </w:r>
      <w:r w:rsidR="00561001">
        <w:rPr>
          <w:sz w:val="22"/>
          <w:szCs w:val="22"/>
        </w:rPr>
        <w:instrText xml:space="preserve"> REF _Ref123218009 \r \h </w:instrText>
      </w:r>
      <w:r w:rsidR="00561001">
        <w:rPr>
          <w:sz w:val="22"/>
          <w:szCs w:val="22"/>
        </w:rPr>
      </w:r>
      <w:r w:rsidR="00561001">
        <w:rPr>
          <w:sz w:val="22"/>
          <w:szCs w:val="22"/>
        </w:rPr>
        <w:fldChar w:fldCharType="separate"/>
      </w:r>
      <w:r w:rsidR="00561001">
        <w:rPr>
          <w:sz w:val="22"/>
          <w:szCs w:val="22"/>
        </w:rPr>
        <w:t>7.1.2.2</w:t>
      </w:r>
      <w:r w:rsidR="00561001">
        <w:rPr>
          <w:sz w:val="22"/>
          <w:szCs w:val="22"/>
        </w:rPr>
        <w:fldChar w:fldCharType="end"/>
      </w:r>
      <w:r w:rsidRPr="00B854F7">
        <w:rPr>
          <w:sz w:val="22"/>
          <w:szCs w:val="22"/>
        </w:rPr>
        <w:t>), then with a pre</w:t>
      </w:r>
      <w:r w:rsidRPr="00B854F7">
        <w:rPr>
          <w:sz w:val="22"/>
          <w:szCs w:val="22"/>
        </w:rPr>
        <w:noBreakHyphen/>
        <w:t>filter (</w:t>
      </w:r>
      <w:r w:rsidR="00561001">
        <w:rPr>
          <w:sz w:val="22"/>
          <w:szCs w:val="22"/>
        </w:rPr>
        <w:fldChar w:fldCharType="begin"/>
      </w:r>
      <w:r w:rsidR="00561001">
        <w:rPr>
          <w:sz w:val="22"/>
          <w:szCs w:val="22"/>
        </w:rPr>
        <w:instrText xml:space="preserve"> REF _Ref180409967 \r \h </w:instrText>
      </w:r>
      <w:r w:rsidR="00561001">
        <w:rPr>
          <w:sz w:val="22"/>
          <w:szCs w:val="22"/>
        </w:rPr>
      </w:r>
      <w:r w:rsidR="00561001">
        <w:rPr>
          <w:sz w:val="22"/>
          <w:szCs w:val="22"/>
        </w:rPr>
        <w:fldChar w:fldCharType="separate"/>
      </w:r>
      <w:r w:rsidR="00561001">
        <w:rPr>
          <w:sz w:val="22"/>
          <w:szCs w:val="22"/>
        </w:rPr>
        <w:t>7.1.2.1</w:t>
      </w:r>
      <w:r w:rsidR="00561001">
        <w:rPr>
          <w:sz w:val="22"/>
          <w:szCs w:val="22"/>
        </w:rPr>
        <w:fldChar w:fldCharType="end"/>
      </w:r>
      <w:r w:rsidRPr="00B854F7">
        <w:rPr>
          <w:sz w:val="22"/>
          <w:szCs w:val="22"/>
        </w:rPr>
        <w:t>), separated with a spacer (</w:t>
      </w:r>
      <w:r w:rsidR="00561001">
        <w:rPr>
          <w:sz w:val="22"/>
          <w:szCs w:val="22"/>
        </w:rPr>
        <w:fldChar w:fldCharType="begin"/>
      </w:r>
      <w:r w:rsidR="00561001">
        <w:rPr>
          <w:sz w:val="22"/>
          <w:szCs w:val="22"/>
        </w:rPr>
        <w:instrText xml:space="preserve"> REF _Ref123218033 \r \h </w:instrText>
      </w:r>
      <w:r w:rsidR="00561001">
        <w:rPr>
          <w:sz w:val="22"/>
          <w:szCs w:val="22"/>
        </w:rPr>
      </w:r>
      <w:r w:rsidR="00561001">
        <w:rPr>
          <w:sz w:val="22"/>
          <w:szCs w:val="22"/>
        </w:rPr>
        <w:fldChar w:fldCharType="separate"/>
      </w:r>
      <w:r w:rsidR="00561001">
        <w:rPr>
          <w:sz w:val="22"/>
          <w:szCs w:val="22"/>
        </w:rPr>
        <w:t>7.1.3</w:t>
      </w:r>
      <w:r w:rsidR="00561001">
        <w:rPr>
          <w:sz w:val="22"/>
          <w:szCs w:val="22"/>
        </w:rPr>
        <w:fldChar w:fldCharType="end"/>
      </w:r>
      <w:r w:rsidRPr="00B854F7">
        <w:rPr>
          <w:sz w:val="22"/>
          <w:szCs w:val="22"/>
        </w:rPr>
        <w:t>).</w:t>
      </w:r>
      <w:r w:rsidRPr="00B854F7">
        <w:rPr>
          <w:snapToGrid w:val="0"/>
          <w:sz w:val="22"/>
          <w:szCs w:val="22"/>
        </w:rPr>
        <w:t xml:space="preserve"> A spacer may also be placed behind the HF sampling filter to support it.</w:t>
      </w:r>
      <w:r w:rsidRPr="00B854F7">
        <w:rPr>
          <w:sz w:val="22"/>
          <w:szCs w:val="22"/>
        </w:rPr>
        <w:t xml:space="preserve"> Ensure that the configuration in which the filters are loaded leads to the sampled air passing first through the pre-filter and then through the impregnated filter (see Figure 1). Label each sampler so that it can be uniquely identified and seal with its protective cover or plug to prevent contamination.</w:t>
      </w:r>
    </w:p>
    <w:p w:rsidR="00B854F7" w:rsidRPr="00005CAC" w:rsidRDefault="00DF3D6A" w:rsidP="00B854F7">
      <w:pPr>
        <w:keepNext/>
        <w:keepLines/>
        <w:suppressAutoHyphens/>
        <w:spacing w:line="240" w:lineRule="auto"/>
        <w:jc w:val="center"/>
        <w:rPr>
          <w:rFonts w:eastAsia="Arial Unicode MS"/>
        </w:rPr>
      </w:pPr>
      <w:r>
        <w:rPr>
          <w:noProof/>
        </w:rPr>
        <w:drawing>
          <wp:inline distT="0" distB="0" distL="0" distR="0" wp14:anchorId="73A02E24" wp14:editId="63172013">
            <wp:extent cx="3648075" cy="20097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48075" cy="2009775"/>
                    </a:xfrm>
                    <a:prstGeom prst="rect">
                      <a:avLst/>
                    </a:prstGeom>
                  </pic:spPr>
                </pic:pic>
              </a:graphicData>
            </a:graphic>
          </wp:inline>
        </w:drawing>
      </w:r>
    </w:p>
    <w:p w:rsidR="00B854F7" w:rsidRPr="00B854F7" w:rsidRDefault="00B854F7" w:rsidP="00B854F7">
      <w:pPr>
        <w:pStyle w:val="Special"/>
        <w:keepNext/>
        <w:keepLines/>
        <w:tabs>
          <w:tab w:val="left" w:pos="340"/>
        </w:tabs>
        <w:suppressAutoHyphens/>
        <w:spacing w:after="60" w:line="210" w:lineRule="exact"/>
        <w:ind w:left="340" w:hanging="340"/>
        <w:jc w:val="left"/>
        <w:rPr>
          <w:rFonts w:ascii="Cambria" w:hAnsi="Cambria" w:cs="Arial"/>
          <w:b/>
        </w:rPr>
      </w:pPr>
      <w:r w:rsidRPr="00B854F7">
        <w:rPr>
          <w:rFonts w:ascii="Cambria" w:hAnsi="Cambria" w:cs="Arial"/>
          <w:b/>
        </w:rPr>
        <w:t>Key</w:t>
      </w:r>
    </w:p>
    <w:p w:rsidR="00B854F7" w:rsidRPr="00B145A6" w:rsidRDefault="00B854F7" w:rsidP="00B145A6">
      <w:pPr>
        <w:spacing w:after="60"/>
        <w:jc w:val="left"/>
        <w:rPr>
          <w:sz w:val="20"/>
        </w:rPr>
      </w:pPr>
      <w:r w:rsidRPr="00B145A6">
        <w:rPr>
          <w:sz w:val="20"/>
        </w:rPr>
        <w:t>1</w:t>
      </w:r>
      <w:r w:rsidRPr="00B145A6">
        <w:rPr>
          <w:sz w:val="20"/>
        </w:rPr>
        <w:tab/>
        <w:t>pre-filter</w:t>
      </w:r>
    </w:p>
    <w:p w:rsidR="00B854F7" w:rsidRPr="00B145A6" w:rsidRDefault="00B854F7" w:rsidP="00B145A6">
      <w:pPr>
        <w:spacing w:after="60"/>
        <w:jc w:val="left"/>
        <w:rPr>
          <w:sz w:val="20"/>
        </w:rPr>
      </w:pPr>
      <w:r w:rsidRPr="00B145A6">
        <w:rPr>
          <w:sz w:val="20"/>
        </w:rPr>
        <w:t>2</w:t>
      </w:r>
      <w:r w:rsidRPr="00B145A6">
        <w:rPr>
          <w:sz w:val="20"/>
        </w:rPr>
        <w:tab/>
      </w:r>
      <w:proofErr w:type="gramStart"/>
      <w:r w:rsidRPr="00B145A6">
        <w:rPr>
          <w:sz w:val="20"/>
        </w:rPr>
        <w:t>spacer</w:t>
      </w:r>
      <w:proofErr w:type="gramEnd"/>
      <w:r w:rsidR="00A8682B">
        <w:rPr>
          <w:sz w:val="20"/>
        </w:rPr>
        <w:t xml:space="preserve"> (required)</w:t>
      </w:r>
    </w:p>
    <w:p w:rsidR="00B854F7" w:rsidRPr="00B145A6" w:rsidRDefault="00B854F7" w:rsidP="00B145A6">
      <w:pPr>
        <w:spacing w:after="60"/>
        <w:jc w:val="left"/>
        <w:rPr>
          <w:sz w:val="20"/>
        </w:rPr>
      </w:pPr>
      <w:r w:rsidRPr="00B145A6">
        <w:rPr>
          <w:sz w:val="20"/>
        </w:rPr>
        <w:t>3</w:t>
      </w:r>
      <w:r w:rsidRPr="00B145A6">
        <w:rPr>
          <w:sz w:val="20"/>
        </w:rPr>
        <w:tab/>
        <w:t>impregnated sampling filter</w:t>
      </w:r>
    </w:p>
    <w:p w:rsidR="001A19C7" w:rsidRPr="00B145A6" w:rsidRDefault="00B145A6" w:rsidP="00B145A6">
      <w:pPr>
        <w:spacing w:after="60"/>
        <w:jc w:val="left"/>
        <w:rPr>
          <w:sz w:val="20"/>
        </w:rPr>
      </w:pPr>
      <w:r>
        <w:rPr>
          <w:sz w:val="20"/>
        </w:rPr>
        <w:t>4</w:t>
      </w:r>
      <w:r>
        <w:rPr>
          <w:sz w:val="20"/>
        </w:rPr>
        <w:tab/>
      </w:r>
      <w:proofErr w:type="gramStart"/>
      <w:r w:rsidR="00A8682B">
        <w:rPr>
          <w:sz w:val="20"/>
        </w:rPr>
        <w:t>spacer</w:t>
      </w:r>
      <w:proofErr w:type="gramEnd"/>
      <w:r>
        <w:rPr>
          <w:sz w:val="20"/>
        </w:rPr>
        <w:t xml:space="preserve"> (optional</w:t>
      </w:r>
      <w:r w:rsidR="00A8682B">
        <w:rPr>
          <w:sz w:val="20"/>
        </w:rPr>
        <w:t>)</w:t>
      </w:r>
    </w:p>
    <w:p w:rsidR="00B854F7" w:rsidRPr="00B145A6" w:rsidRDefault="00B145A6" w:rsidP="00B145A6">
      <w:pPr>
        <w:spacing w:after="60"/>
        <w:jc w:val="left"/>
        <w:rPr>
          <w:sz w:val="20"/>
        </w:rPr>
      </w:pPr>
      <w:r>
        <w:rPr>
          <w:sz w:val="20"/>
        </w:rPr>
        <w:t>5</w:t>
      </w:r>
      <w:r w:rsidR="00B854F7" w:rsidRPr="00B145A6">
        <w:rPr>
          <w:sz w:val="20"/>
        </w:rPr>
        <w:tab/>
        <w:t>direction of air flow through the sampler</w:t>
      </w:r>
    </w:p>
    <w:p w:rsidR="00B854F7" w:rsidRPr="00B854F7" w:rsidRDefault="00B854F7" w:rsidP="00B854F7">
      <w:pPr>
        <w:pStyle w:val="Figuretitle0"/>
        <w:rPr>
          <w:rFonts w:ascii="Cambria" w:eastAsia="Arial Unicode MS" w:hAnsi="Cambria"/>
          <w:sz w:val="22"/>
          <w:szCs w:val="22"/>
        </w:rPr>
      </w:pPr>
      <w:r w:rsidRPr="00B854F7">
        <w:rPr>
          <w:rFonts w:ascii="Cambria" w:eastAsia="Arial Unicode MS" w:hAnsi="Cambria"/>
          <w:sz w:val="22"/>
          <w:szCs w:val="22"/>
        </w:rPr>
        <w:t>Figure </w:t>
      </w:r>
      <w:r w:rsidRPr="00B854F7">
        <w:rPr>
          <w:rFonts w:ascii="Cambria" w:eastAsia="Arial Unicode MS" w:hAnsi="Cambria"/>
          <w:sz w:val="22"/>
          <w:szCs w:val="22"/>
        </w:rPr>
        <w:fldChar w:fldCharType="begin"/>
      </w:r>
      <w:r w:rsidRPr="00B854F7">
        <w:rPr>
          <w:rFonts w:ascii="Cambria" w:eastAsia="Arial Unicode MS" w:hAnsi="Cambria"/>
          <w:sz w:val="22"/>
          <w:szCs w:val="22"/>
        </w:rPr>
        <w:instrText xml:space="preserve">\IF </w:instrText>
      </w:r>
      <w:r w:rsidRPr="00B854F7">
        <w:rPr>
          <w:rFonts w:ascii="Cambria" w:eastAsia="Arial Unicode MS" w:hAnsi="Cambria"/>
          <w:sz w:val="22"/>
          <w:szCs w:val="22"/>
        </w:rPr>
        <w:fldChar w:fldCharType="begin"/>
      </w:r>
      <w:r w:rsidRPr="00B854F7">
        <w:rPr>
          <w:rFonts w:ascii="Cambria" w:eastAsia="Arial Unicode MS" w:hAnsi="Cambria"/>
          <w:sz w:val="22"/>
          <w:szCs w:val="22"/>
        </w:rPr>
        <w:instrText xml:space="preserve">SEQ aaa \c </w:instrText>
      </w:r>
      <w:r w:rsidRPr="00B854F7">
        <w:rPr>
          <w:rFonts w:ascii="Cambria" w:eastAsia="Arial Unicode MS" w:hAnsi="Cambria"/>
          <w:sz w:val="22"/>
          <w:szCs w:val="22"/>
        </w:rPr>
        <w:fldChar w:fldCharType="separate"/>
      </w:r>
      <w:r w:rsidR="00843641">
        <w:rPr>
          <w:rFonts w:ascii="Cambria" w:eastAsia="Arial Unicode MS" w:hAnsi="Cambria"/>
          <w:noProof/>
          <w:sz w:val="22"/>
          <w:szCs w:val="22"/>
        </w:rPr>
        <w:instrText>0</w:instrText>
      </w:r>
      <w:r w:rsidRPr="00B854F7">
        <w:rPr>
          <w:rFonts w:ascii="Cambria" w:eastAsia="Arial Unicode MS" w:hAnsi="Cambria"/>
          <w:sz w:val="22"/>
          <w:szCs w:val="22"/>
        </w:rPr>
        <w:fldChar w:fldCharType="end"/>
      </w:r>
      <w:r w:rsidRPr="00B854F7">
        <w:rPr>
          <w:rFonts w:ascii="Cambria" w:eastAsia="Arial Unicode MS" w:hAnsi="Cambria"/>
          <w:sz w:val="22"/>
          <w:szCs w:val="22"/>
        </w:rPr>
        <w:instrText>&gt;= 1 "</w:instrText>
      </w:r>
      <w:r w:rsidRPr="00B854F7">
        <w:rPr>
          <w:rFonts w:ascii="Cambria" w:eastAsia="Arial Unicode MS" w:hAnsi="Cambria"/>
          <w:sz w:val="22"/>
          <w:szCs w:val="22"/>
        </w:rPr>
        <w:fldChar w:fldCharType="begin"/>
      </w:r>
      <w:r w:rsidRPr="00B854F7">
        <w:rPr>
          <w:rFonts w:ascii="Cambria" w:eastAsia="Arial Unicode MS" w:hAnsi="Cambria"/>
          <w:sz w:val="22"/>
          <w:szCs w:val="22"/>
        </w:rPr>
        <w:instrText xml:space="preserve">SEQ aaa \c \* ALPHABETIC </w:instrText>
      </w:r>
      <w:r w:rsidRPr="00B854F7">
        <w:rPr>
          <w:rFonts w:ascii="Cambria" w:eastAsia="Arial Unicode MS" w:hAnsi="Cambria"/>
          <w:sz w:val="22"/>
          <w:szCs w:val="22"/>
        </w:rPr>
        <w:fldChar w:fldCharType="separate"/>
      </w:r>
      <w:r w:rsidRPr="00B854F7">
        <w:rPr>
          <w:rFonts w:ascii="Cambria" w:eastAsia="Arial Unicode MS" w:hAnsi="Cambria"/>
          <w:sz w:val="22"/>
          <w:szCs w:val="22"/>
        </w:rPr>
        <w:instrText>A</w:instrText>
      </w:r>
      <w:r w:rsidRPr="00B854F7">
        <w:rPr>
          <w:rFonts w:ascii="Cambria" w:eastAsia="Arial Unicode MS" w:hAnsi="Cambria"/>
          <w:sz w:val="22"/>
          <w:szCs w:val="22"/>
        </w:rPr>
        <w:fldChar w:fldCharType="end"/>
      </w:r>
      <w:r w:rsidRPr="00B854F7">
        <w:rPr>
          <w:rFonts w:ascii="Cambria" w:eastAsia="Arial Unicode MS" w:hAnsi="Cambria"/>
          <w:sz w:val="22"/>
          <w:szCs w:val="22"/>
        </w:rPr>
        <w:instrText xml:space="preserve">." </w:instrText>
      </w:r>
      <w:r w:rsidRPr="00B854F7">
        <w:rPr>
          <w:rFonts w:ascii="Cambria" w:eastAsia="Arial Unicode MS" w:hAnsi="Cambria"/>
          <w:sz w:val="22"/>
          <w:szCs w:val="22"/>
        </w:rPr>
        <w:fldChar w:fldCharType="end"/>
      </w:r>
      <w:r w:rsidRPr="00B854F7">
        <w:rPr>
          <w:rFonts w:ascii="Cambria" w:eastAsia="Arial Unicode MS" w:hAnsi="Cambria"/>
          <w:sz w:val="22"/>
          <w:szCs w:val="22"/>
        </w:rPr>
        <w:fldChar w:fldCharType="begin"/>
      </w:r>
      <w:r w:rsidRPr="00B854F7">
        <w:rPr>
          <w:rFonts w:ascii="Cambria" w:eastAsia="Arial Unicode MS" w:hAnsi="Cambria"/>
          <w:sz w:val="22"/>
          <w:szCs w:val="22"/>
        </w:rPr>
        <w:instrText xml:space="preserve">SEQ Figure </w:instrText>
      </w:r>
      <w:r w:rsidRPr="00B854F7">
        <w:rPr>
          <w:rFonts w:ascii="Cambria" w:eastAsia="Arial Unicode MS" w:hAnsi="Cambria"/>
          <w:sz w:val="22"/>
          <w:szCs w:val="22"/>
        </w:rPr>
        <w:fldChar w:fldCharType="separate"/>
      </w:r>
      <w:r w:rsidR="00843641">
        <w:rPr>
          <w:rFonts w:ascii="Cambria" w:eastAsia="Arial Unicode MS" w:hAnsi="Cambria"/>
          <w:noProof/>
          <w:sz w:val="22"/>
          <w:szCs w:val="22"/>
        </w:rPr>
        <w:t>1</w:t>
      </w:r>
      <w:r w:rsidRPr="00B854F7">
        <w:rPr>
          <w:rFonts w:ascii="Cambria" w:eastAsia="Arial Unicode MS" w:hAnsi="Cambria"/>
          <w:sz w:val="22"/>
          <w:szCs w:val="22"/>
        </w:rPr>
        <w:fldChar w:fldCharType="end"/>
      </w:r>
      <w:r w:rsidRPr="00B854F7">
        <w:rPr>
          <w:rFonts w:ascii="Cambria" w:eastAsia="Arial Unicode MS" w:hAnsi="Cambria"/>
          <w:sz w:val="22"/>
          <w:szCs w:val="22"/>
        </w:rPr>
        <w:t> — Filter loading configuration</w:t>
      </w:r>
    </w:p>
    <w:p w:rsidR="000F61D8" w:rsidRPr="00005CAC" w:rsidRDefault="000F61D8" w:rsidP="000F61D8">
      <w:pPr>
        <w:pStyle w:val="Heading3"/>
        <w:tabs>
          <w:tab w:val="clear" w:pos="720"/>
          <w:tab w:val="left" w:pos="660"/>
        </w:tabs>
        <w:spacing w:after="210" w:line="230" w:lineRule="exact"/>
        <w:ind w:left="720" w:hanging="720"/>
      </w:pPr>
      <w:bookmarkStart w:id="249" w:name="_Toc111611045"/>
      <w:bookmarkStart w:id="250" w:name="_Ref536009488"/>
      <w:bookmarkStart w:id="251" w:name="_Ref123218289"/>
      <w:bookmarkStart w:id="252" w:name="_Toc162000439"/>
      <w:r w:rsidRPr="00005CAC">
        <w:t>Setting the volumetric flow rate</w:t>
      </w:r>
      <w:bookmarkEnd w:id="249"/>
      <w:bookmarkEnd w:id="250"/>
      <w:bookmarkEnd w:id="251"/>
      <w:bookmarkEnd w:id="252"/>
    </w:p>
    <w:p w:rsidR="000F61D8" w:rsidRPr="00005CAC" w:rsidRDefault="000F61D8" w:rsidP="000F61D8">
      <w:r w:rsidRPr="00005CAC">
        <w:t>Perform the following in a clean area, where the concentrations of particulate fluorides and HF are minimal.</w:t>
      </w:r>
    </w:p>
    <w:p w:rsidR="000F61D8" w:rsidRPr="00005CAC" w:rsidRDefault="000F61D8" w:rsidP="000F61D8">
      <w:pPr>
        <w:spacing w:after="210"/>
      </w:pPr>
      <w:r w:rsidRPr="00005CAC">
        <w:t>Connect each loaded sampler to a sampling pump (</w:t>
      </w:r>
      <w:r w:rsidR="00A12FF9">
        <w:fldChar w:fldCharType="begin"/>
      </w:r>
      <w:r w:rsidR="00A12FF9">
        <w:instrText xml:space="preserve"> REF _Ref123218186 \r \h </w:instrText>
      </w:r>
      <w:r w:rsidR="00A12FF9">
        <w:fldChar w:fldCharType="separate"/>
      </w:r>
      <w:r w:rsidR="00A12FF9">
        <w:t>7.1.4</w:t>
      </w:r>
      <w:r w:rsidR="00A12FF9">
        <w:fldChar w:fldCharType="end"/>
      </w:r>
      <w:r w:rsidRPr="00005CAC">
        <w:t>) using flexible tubing (</w:t>
      </w:r>
      <w:r w:rsidR="00A12FF9">
        <w:fldChar w:fldCharType="begin"/>
      </w:r>
      <w:r w:rsidR="00A12FF9">
        <w:instrText xml:space="preserve"> REF _Ref123218196 \r \h </w:instrText>
      </w:r>
      <w:r w:rsidR="00A12FF9">
        <w:fldChar w:fldCharType="separate"/>
      </w:r>
      <w:r w:rsidR="00A12FF9">
        <w:t>7.1.6</w:t>
      </w:r>
      <w:r w:rsidR="00A12FF9">
        <w:fldChar w:fldCharType="end"/>
      </w:r>
      <w:r w:rsidRPr="00005CAC">
        <w:t>), ensuring that no leaks can occur. Remove the protective cover or plug from each sampler, switch on the sampling pump, attach the flowmeter (</w:t>
      </w:r>
      <w:r w:rsidR="00A12FF9">
        <w:fldChar w:fldCharType="begin"/>
      </w:r>
      <w:r w:rsidR="00A12FF9">
        <w:instrText xml:space="preserve"> REF _Ref146093326 \r \h </w:instrText>
      </w:r>
      <w:r w:rsidR="00A12FF9">
        <w:fldChar w:fldCharType="separate"/>
      </w:r>
      <w:r w:rsidR="00A12FF9">
        <w:t>7.1.5</w:t>
      </w:r>
      <w:r w:rsidR="00A12FF9">
        <w:fldChar w:fldCharType="end"/>
      </w:r>
      <w:r w:rsidRPr="00005CAC">
        <w:t>) to the sampler so that it measures the flow through the sampler inlet orifice(s) and set the required volumetric flow rate. Switch off the sampling pump and seal the sampler with its protective cover or plug to prevent contamination during transport to the sampling position.</w:t>
      </w:r>
    </w:p>
    <w:p w:rsidR="000F61D8" w:rsidRPr="00005CAC" w:rsidRDefault="000F61D8" w:rsidP="000F61D8">
      <w:pPr>
        <w:spacing w:after="210"/>
      </w:pPr>
      <w:r w:rsidRPr="00005CAC">
        <w:t>If necessary, allow the sampling pump operating conditions to stabilize before setting the volumetric flow rate.</w:t>
      </w:r>
    </w:p>
    <w:p w:rsidR="00700E88" w:rsidRPr="00005CAC" w:rsidRDefault="00700E88" w:rsidP="00700E88">
      <w:pPr>
        <w:pStyle w:val="Heading3"/>
        <w:tabs>
          <w:tab w:val="clear" w:pos="720"/>
          <w:tab w:val="left" w:pos="660"/>
        </w:tabs>
        <w:spacing w:after="210" w:line="230" w:lineRule="exact"/>
        <w:ind w:left="720" w:hanging="720"/>
      </w:pPr>
      <w:bookmarkStart w:id="253" w:name="_Ref536009946"/>
      <w:bookmarkStart w:id="254" w:name="_Ref536010335"/>
      <w:bookmarkStart w:id="255" w:name="_Toc111611046"/>
      <w:bookmarkStart w:id="256" w:name="_Toc162000440"/>
      <w:r w:rsidRPr="00005CAC">
        <w:t>Field blanks</w:t>
      </w:r>
      <w:bookmarkEnd w:id="253"/>
      <w:bookmarkEnd w:id="254"/>
      <w:bookmarkEnd w:id="255"/>
      <w:bookmarkEnd w:id="256"/>
    </w:p>
    <w:p w:rsidR="00700E88" w:rsidRPr="00005CAC" w:rsidRDefault="00700E88" w:rsidP="00700E88">
      <w:pPr>
        <w:spacing w:after="210"/>
      </w:pPr>
      <w:r>
        <w:t>Retain as blanks</w:t>
      </w:r>
      <w:r w:rsidRPr="00005CAC">
        <w:t xml:space="preserve"> one unused loaded sampler from each batch of 10 prepared, subject to a minimum of three. Treat these in the same manner as those used for sampling in respect of storage and transport to and from the sampling position but draw no air through the filters</w:t>
      </w:r>
      <w:bookmarkStart w:id="257" w:name="_Hlt38353462"/>
      <w:bookmarkEnd w:id="257"/>
      <w:r w:rsidRPr="00005CAC">
        <w:t>.</w:t>
      </w:r>
    </w:p>
    <w:p w:rsidR="00DC7233" w:rsidRPr="00005CAC" w:rsidRDefault="00DC7233" w:rsidP="00DC7233">
      <w:pPr>
        <w:pStyle w:val="Heading2"/>
        <w:spacing w:after="210" w:line="250" w:lineRule="exact"/>
        <w:ind w:left="576" w:hanging="576"/>
      </w:pPr>
      <w:bookmarkStart w:id="258" w:name="_Toc249190348"/>
      <w:bookmarkStart w:id="259" w:name="_Toc248636701"/>
      <w:bookmarkStart w:id="260" w:name="_Toc199144872"/>
      <w:bookmarkStart w:id="261" w:name="_Toc180571402"/>
      <w:bookmarkStart w:id="262" w:name="_Toc180568836"/>
      <w:bookmarkStart w:id="263" w:name="_Toc167185837"/>
      <w:bookmarkStart w:id="264" w:name="_Toc116873942"/>
      <w:bookmarkStart w:id="265" w:name="_Toc116815377"/>
      <w:bookmarkStart w:id="266" w:name="_Toc111884284"/>
      <w:bookmarkStart w:id="267" w:name="_Toc111611182"/>
      <w:bookmarkStart w:id="268" w:name="_Toc111611047"/>
      <w:bookmarkStart w:id="269" w:name="_Toc75950812"/>
      <w:bookmarkStart w:id="270" w:name="_Toc63078901"/>
      <w:bookmarkStart w:id="271" w:name="_Toc43552981"/>
      <w:bookmarkStart w:id="272" w:name="_Toc535992396"/>
      <w:bookmarkStart w:id="273" w:name="_Toc501349809"/>
      <w:bookmarkStart w:id="274" w:name="_Toc256154488"/>
      <w:bookmarkStart w:id="275" w:name="_Toc162000441"/>
      <w:r w:rsidRPr="00005CAC">
        <w:t>Sampling position</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DC7233" w:rsidRPr="00005CAC" w:rsidRDefault="00DC7233" w:rsidP="00DC7233">
      <w:pPr>
        <w:pStyle w:val="Heading3"/>
        <w:tabs>
          <w:tab w:val="clear" w:pos="720"/>
          <w:tab w:val="left" w:pos="660"/>
        </w:tabs>
        <w:spacing w:after="210" w:line="230" w:lineRule="exact"/>
        <w:ind w:left="720" w:hanging="720"/>
      </w:pPr>
      <w:bookmarkStart w:id="276" w:name="_Toc111611048"/>
      <w:bookmarkStart w:id="277" w:name="_Toc162000442"/>
      <w:r w:rsidRPr="00005CAC">
        <w:t>Personal sampling</w:t>
      </w:r>
      <w:bookmarkEnd w:id="276"/>
      <w:bookmarkEnd w:id="277"/>
    </w:p>
    <w:p w:rsidR="00DC7233" w:rsidRPr="00DC7233" w:rsidRDefault="00DC7233" w:rsidP="00DC7233">
      <w:pPr>
        <w:pStyle w:val="p4"/>
        <w:spacing w:after="210"/>
        <w:rPr>
          <w:rFonts w:ascii="Cambria" w:hAnsi="Cambria"/>
          <w:sz w:val="22"/>
          <w:szCs w:val="22"/>
        </w:rPr>
      </w:pPr>
      <w:bookmarkStart w:id="278" w:name="_Toc111611049"/>
      <w:r w:rsidRPr="00DC7233">
        <w:rPr>
          <w:rFonts w:ascii="Cambria" w:hAnsi="Cambria"/>
          <w:sz w:val="22"/>
          <w:szCs w:val="22"/>
        </w:rPr>
        <w:t xml:space="preserve">Position the sampler in the worker's breathing zone, as close to the mouth and nose as is reasonably practicable, </w:t>
      </w:r>
      <w:r w:rsidR="00BA00AC">
        <w:rPr>
          <w:rFonts w:ascii="Cambria" w:hAnsi="Cambria"/>
          <w:sz w:val="22"/>
          <w:szCs w:val="22"/>
        </w:rPr>
        <w:t>for example</w:t>
      </w:r>
      <w:r w:rsidRPr="00DC7233">
        <w:rPr>
          <w:rFonts w:ascii="Cambria" w:hAnsi="Cambria"/>
          <w:sz w:val="22"/>
          <w:szCs w:val="22"/>
        </w:rPr>
        <w:t xml:space="preserve"> fastened to the worker's lapel. Attach the sampling pump to the worker in a manner that causes minimum inconvenience, </w:t>
      </w:r>
      <w:r w:rsidR="00BA00AC">
        <w:rPr>
          <w:rFonts w:ascii="Cambria" w:hAnsi="Cambria"/>
          <w:sz w:val="22"/>
          <w:szCs w:val="22"/>
        </w:rPr>
        <w:t>for example</w:t>
      </w:r>
      <w:r w:rsidRPr="00DC7233">
        <w:rPr>
          <w:rFonts w:ascii="Cambria" w:hAnsi="Cambria"/>
          <w:sz w:val="22"/>
          <w:szCs w:val="22"/>
        </w:rPr>
        <w:t xml:space="preserve"> to a belt around the waist, or place it in a convenient pocket.</w:t>
      </w:r>
      <w:bookmarkEnd w:id="278"/>
    </w:p>
    <w:p w:rsidR="00DC7233" w:rsidRPr="00DC7233" w:rsidRDefault="00DC7233" w:rsidP="00DC7233">
      <w:pPr>
        <w:pStyle w:val="p4"/>
        <w:spacing w:after="210"/>
        <w:rPr>
          <w:rFonts w:ascii="Cambria" w:hAnsi="Cambria"/>
          <w:sz w:val="22"/>
          <w:szCs w:val="22"/>
        </w:rPr>
      </w:pPr>
      <w:bookmarkStart w:id="279" w:name="_Toc111611050"/>
      <w:r w:rsidRPr="00DC7233">
        <w:rPr>
          <w:rFonts w:ascii="Cambria" w:hAnsi="Cambria"/>
          <w:sz w:val="22"/>
          <w:szCs w:val="22"/>
        </w:rPr>
        <w:t>Give consideration to whether the nature of the process is likely to result in a significant difference between the actual exposure of the worker and the concentration of particulate fluorides and HF measured by a sampler mounted on the lapel. If this is the case, make special arrangements to mount the sampler as close as possible to the worker's nose and mouth.</w:t>
      </w:r>
      <w:bookmarkEnd w:id="279"/>
    </w:p>
    <w:p w:rsidR="006E2437" w:rsidRPr="00005CAC" w:rsidRDefault="006E2437" w:rsidP="006E2437">
      <w:pPr>
        <w:pStyle w:val="Heading3"/>
        <w:tabs>
          <w:tab w:val="clear" w:pos="720"/>
          <w:tab w:val="left" w:pos="660"/>
        </w:tabs>
        <w:spacing w:after="210" w:line="230" w:lineRule="exact"/>
        <w:ind w:left="720" w:hanging="720"/>
      </w:pPr>
      <w:bookmarkStart w:id="280" w:name="_Toc111611051"/>
      <w:bookmarkStart w:id="281" w:name="_Toc162000443"/>
      <w:r w:rsidRPr="00005CAC">
        <w:t>Static sampling</w:t>
      </w:r>
      <w:bookmarkEnd w:id="280"/>
      <w:bookmarkEnd w:id="281"/>
    </w:p>
    <w:p w:rsidR="006E2437" w:rsidRPr="006E2437" w:rsidRDefault="006E2437" w:rsidP="006E2437">
      <w:pPr>
        <w:pStyle w:val="p4"/>
        <w:spacing w:after="210"/>
        <w:rPr>
          <w:rFonts w:ascii="Cambria" w:hAnsi="Cambria"/>
          <w:sz w:val="22"/>
          <w:szCs w:val="22"/>
        </w:rPr>
      </w:pPr>
      <w:bookmarkStart w:id="282" w:name="_Toc111611052"/>
      <w:bookmarkStart w:id="283" w:name="_Ref536009161"/>
      <w:r w:rsidRPr="006E2437">
        <w:rPr>
          <w:rFonts w:ascii="Cambria" w:hAnsi="Cambria"/>
          <w:sz w:val="22"/>
          <w:szCs w:val="22"/>
        </w:rPr>
        <w:t>If static sampling is carried out to assess the exposure of a worker in a situation where personal sampling is not possible, position the sampler in the immediate vicinity of the worker and at breathing height. If in doubt, take the sampling position to be the point where the risk of exposure is considered to be greatest.</w:t>
      </w:r>
      <w:bookmarkEnd w:id="282"/>
      <w:bookmarkEnd w:id="283"/>
    </w:p>
    <w:p w:rsidR="006E2437" w:rsidRPr="006E2437" w:rsidRDefault="006E2437" w:rsidP="006E2437">
      <w:pPr>
        <w:pStyle w:val="p4"/>
        <w:spacing w:after="210"/>
        <w:rPr>
          <w:rFonts w:ascii="Cambria" w:hAnsi="Cambria"/>
          <w:bCs/>
          <w:sz w:val="22"/>
          <w:szCs w:val="22"/>
        </w:rPr>
      </w:pPr>
      <w:bookmarkStart w:id="284" w:name="_Toc111611053"/>
      <w:r w:rsidRPr="006E2437">
        <w:rPr>
          <w:rFonts w:ascii="Cambria" w:hAnsi="Cambria"/>
          <w:sz w:val="22"/>
          <w:szCs w:val="22"/>
        </w:rPr>
        <w:t>If static sampling is carried out to characterize the background level of particulate fluorides and HF in the workplace, select a sampling position that is sufficiently remote from the work processes, such that results are not directly affected by particulate fluorides and HF from emission sources.</w:t>
      </w:r>
      <w:bookmarkEnd w:id="284"/>
    </w:p>
    <w:p w:rsidR="00B125FC" w:rsidRPr="00005CAC" w:rsidRDefault="00B125FC" w:rsidP="00B125FC">
      <w:pPr>
        <w:pStyle w:val="Heading2"/>
        <w:keepLines/>
        <w:spacing w:after="210" w:line="250" w:lineRule="exact"/>
        <w:ind w:left="576" w:hanging="576"/>
        <w:rPr>
          <w:rFonts w:eastAsia="Arial Unicode MS"/>
        </w:rPr>
      </w:pPr>
      <w:bookmarkStart w:id="285" w:name="_Toc249190349"/>
      <w:bookmarkStart w:id="286" w:name="_Toc248636702"/>
      <w:bookmarkStart w:id="287" w:name="_Toc199144873"/>
      <w:bookmarkStart w:id="288" w:name="_Toc180571403"/>
      <w:bookmarkStart w:id="289" w:name="_Toc180568837"/>
      <w:bookmarkStart w:id="290" w:name="_Toc167185838"/>
      <w:bookmarkStart w:id="291" w:name="_Toc116873943"/>
      <w:bookmarkStart w:id="292" w:name="_Toc116815378"/>
      <w:bookmarkStart w:id="293" w:name="_Toc111884285"/>
      <w:bookmarkStart w:id="294" w:name="_Toc111611183"/>
      <w:bookmarkStart w:id="295" w:name="_Toc111611054"/>
      <w:bookmarkStart w:id="296" w:name="_Toc75950813"/>
      <w:bookmarkStart w:id="297" w:name="_Toc63078902"/>
      <w:bookmarkStart w:id="298" w:name="_Toc43552982"/>
      <w:bookmarkStart w:id="299" w:name="_Toc535992397"/>
      <w:bookmarkStart w:id="300" w:name="_Toc501349810"/>
      <w:bookmarkStart w:id="301" w:name="_Toc256154489"/>
      <w:bookmarkStart w:id="302" w:name="_Ref123217809"/>
      <w:bookmarkStart w:id="303" w:name="_Ref123217887"/>
      <w:bookmarkStart w:id="304" w:name="_Toc162000444"/>
      <w:r w:rsidRPr="00005CAC">
        <w:rPr>
          <w:rFonts w:eastAsia="Arial Unicode MS"/>
        </w:rPr>
        <w:t>Collection of samples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7F441E" w:rsidRPr="007F441E" w:rsidRDefault="007F441E" w:rsidP="007F441E">
      <w:pPr>
        <w:pStyle w:val="Note"/>
        <w:rPr>
          <w:sz w:val="22"/>
          <w:szCs w:val="22"/>
        </w:rPr>
      </w:pPr>
      <w:r w:rsidRPr="007F441E">
        <w:rPr>
          <w:sz w:val="22"/>
          <w:szCs w:val="22"/>
        </w:rPr>
        <w:t xml:space="preserve">When ready to begin sampling, remove the protective cover or plug from the sampler and switch on the sampling pump. Record the time and volumetric flow rate at the start of the sampling period. If the </w:t>
      </w:r>
      <w:r w:rsidRPr="007F441E">
        <w:rPr>
          <w:rStyle w:val="p3Char"/>
          <w:rFonts w:ascii="Cambria" w:hAnsi="Cambria"/>
          <w:bCs/>
          <w:sz w:val="22"/>
          <w:szCs w:val="22"/>
        </w:rPr>
        <w:t xml:space="preserve">sampling pump is fitted with an integral timer, check that this is reset to zero. </w:t>
      </w:r>
      <w:r w:rsidRPr="007F441E">
        <w:rPr>
          <w:sz w:val="22"/>
          <w:szCs w:val="22"/>
        </w:rPr>
        <w:t>Measure the atmospheric temperature and pressure at the start of the sampling period using the thermometer</w:t>
      </w:r>
      <w:r w:rsidRPr="007F441E">
        <w:rPr>
          <w:b/>
          <w:sz w:val="22"/>
          <w:szCs w:val="22"/>
        </w:rPr>
        <w:t xml:space="preserve"> </w:t>
      </w:r>
      <w:r w:rsidRPr="007F441E">
        <w:rPr>
          <w:sz w:val="22"/>
          <w:szCs w:val="22"/>
        </w:rPr>
        <w:t>and barometer (</w:t>
      </w:r>
      <w:r w:rsidR="00A12FF9">
        <w:rPr>
          <w:sz w:val="22"/>
          <w:szCs w:val="22"/>
        </w:rPr>
        <w:fldChar w:fldCharType="begin"/>
      </w:r>
      <w:r w:rsidR="00A12FF9">
        <w:rPr>
          <w:sz w:val="22"/>
          <w:szCs w:val="22"/>
        </w:rPr>
        <w:instrText xml:space="preserve"> REF _Ref123218256 \r \h </w:instrText>
      </w:r>
      <w:r w:rsidR="00A12FF9">
        <w:rPr>
          <w:sz w:val="22"/>
          <w:szCs w:val="22"/>
        </w:rPr>
      </w:r>
      <w:r w:rsidR="00A12FF9">
        <w:rPr>
          <w:sz w:val="22"/>
          <w:szCs w:val="22"/>
        </w:rPr>
        <w:fldChar w:fldCharType="separate"/>
      </w:r>
      <w:r w:rsidR="00A12FF9">
        <w:rPr>
          <w:sz w:val="22"/>
          <w:szCs w:val="22"/>
        </w:rPr>
        <w:t>7.1.6</w:t>
      </w:r>
      <w:r w:rsidR="00A12FF9">
        <w:rPr>
          <w:sz w:val="22"/>
          <w:szCs w:val="22"/>
        </w:rPr>
        <w:fldChar w:fldCharType="end"/>
      </w:r>
      <w:r w:rsidRPr="007F441E">
        <w:rPr>
          <w:sz w:val="22"/>
          <w:szCs w:val="22"/>
        </w:rPr>
        <w:t>) and record the measured values.</w:t>
      </w:r>
    </w:p>
    <w:p w:rsidR="007F441E" w:rsidRPr="00C63013" w:rsidRDefault="007F441E" w:rsidP="007F441E">
      <w:pPr>
        <w:pStyle w:val="Note"/>
        <w:spacing w:after="210" w:line="240" w:lineRule="auto"/>
        <w:rPr>
          <w:rFonts w:eastAsia="Arial Unicode MS"/>
          <w:sz w:val="22"/>
          <w:szCs w:val="22"/>
        </w:rPr>
      </w:pPr>
      <w:r w:rsidRPr="00005CAC">
        <w:t>NOTE</w:t>
      </w:r>
      <w:r w:rsidRPr="00005CAC">
        <w:tab/>
        <w:t>If the temperature or pressur</w:t>
      </w:r>
      <w:r w:rsidRPr="00005CAC">
        <w:rPr>
          <w:rFonts w:eastAsia="Arial Unicode MS"/>
        </w:rPr>
        <w:t xml:space="preserve">e at the sampling position is different from that where the volumetric flow rate was set (see </w:t>
      </w:r>
      <w:r w:rsidR="00A12FF9">
        <w:rPr>
          <w:rFonts w:eastAsia="Arial Unicode MS"/>
        </w:rPr>
        <w:fldChar w:fldCharType="begin"/>
      </w:r>
      <w:r w:rsidR="00A12FF9">
        <w:rPr>
          <w:rFonts w:eastAsia="Arial Unicode MS"/>
        </w:rPr>
        <w:instrText xml:space="preserve"> REF _Ref123218289 \r \h </w:instrText>
      </w:r>
      <w:r w:rsidR="00A12FF9">
        <w:rPr>
          <w:rFonts w:eastAsia="Arial Unicode MS"/>
        </w:rPr>
      </w:r>
      <w:r w:rsidR="00A12FF9">
        <w:rPr>
          <w:rFonts w:eastAsia="Arial Unicode MS"/>
        </w:rPr>
        <w:fldChar w:fldCharType="separate"/>
      </w:r>
      <w:r w:rsidR="00A12FF9">
        <w:rPr>
          <w:rFonts w:eastAsia="Arial Unicode MS"/>
        </w:rPr>
        <w:t>9.2.3</w:t>
      </w:r>
      <w:r w:rsidR="00A12FF9">
        <w:rPr>
          <w:rFonts w:eastAsia="Arial Unicode MS"/>
        </w:rPr>
        <w:fldChar w:fldCharType="end"/>
      </w:r>
      <w:r w:rsidRPr="00005CAC">
        <w:rPr>
          <w:rFonts w:eastAsia="Arial Unicode MS"/>
        </w:rPr>
        <w:t xml:space="preserve">), the volumetric flow rate </w:t>
      </w:r>
      <w:r w:rsidR="00363FE2">
        <w:rPr>
          <w:rFonts w:eastAsia="Arial Unicode MS"/>
        </w:rPr>
        <w:t>could</w:t>
      </w:r>
      <w:r w:rsidR="00363FE2" w:rsidRPr="00005CAC">
        <w:rPr>
          <w:rFonts w:eastAsia="Arial Unicode MS"/>
        </w:rPr>
        <w:t xml:space="preserve"> </w:t>
      </w:r>
      <w:r w:rsidRPr="00005CAC">
        <w:rPr>
          <w:rFonts w:eastAsia="Arial Unicode MS"/>
        </w:rPr>
        <w:t>change and can require re</w:t>
      </w:r>
      <w:r w:rsidR="00363FE2">
        <w:rPr>
          <w:rFonts w:eastAsia="Arial Unicode MS"/>
        </w:rPr>
        <w:t>-</w:t>
      </w:r>
      <w:r w:rsidRPr="00005CAC">
        <w:rPr>
          <w:rFonts w:eastAsia="Arial Unicode MS"/>
        </w:rPr>
        <w:t>adjustment before sampling.</w:t>
      </w:r>
    </w:p>
    <w:p w:rsidR="00C63013" w:rsidRPr="00C63013" w:rsidRDefault="00C63013" w:rsidP="00C63013">
      <w:pPr>
        <w:pStyle w:val="Note"/>
        <w:rPr>
          <w:sz w:val="22"/>
          <w:szCs w:val="22"/>
        </w:rPr>
      </w:pPr>
      <w:r w:rsidRPr="00C63013">
        <w:rPr>
          <w:sz w:val="22"/>
          <w:szCs w:val="22"/>
        </w:rPr>
        <w:t xml:space="preserve">At the end of the sampling period (see </w:t>
      </w:r>
      <w:r w:rsidR="00A12FF9">
        <w:rPr>
          <w:sz w:val="22"/>
          <w:szCs w:val="22"/>
        </w:rPr>
        <w:fldChar w:fldCharType="begin"/>
      </w:r>
      <w:r w:rsidR="00A12FF9">
        <w:rPr>
          <w:sz w:val="22"/>
          <w:szCs w:val="22"/>
        </w:rPr>
        <w:instrText xml:space="preserve"> REF _Ref536008385 \r \h </w:instrText>
      </w:r>
      <w:r w:rsidR="00A12FF9">
        <w:rPr>
          <w:sz w:val="22"/>
          <w:szCs w:val="22"/>
        </w:rPr>
      </w:r>
      <w:r w:rsidR="00A12FF9">
        <w:rPr>
          <w:sz w:val="22"/>
          <w:szCs w:val="22"/>
        </w:rPr>
        <w:fldChar w:fldCharType="separate"/>
      </w:r>
      <w:r w:rsidR="00A12FF9">
        <w:rPr>
          <w:sz w:val="22"/>
          <w:szCs w:val="22"/>
        </w:rPr>
        <w:t>9.1.2</w:t>
      </w:r>
      <w:r w:rsidR="00A12FF9">
        <w:rPr>
          <w:sz w:val="22"/>
          <w:szCs w:val="22"/>
        </w:rPr>
        <w:fldChar w:fldCharType="end"/>
      </w:r>
      <w:r w:rsidRPr="00C63013">
        <w:rPr>
          <w:sz w:val="22"/>
          <w:szCs w:val="22"/>
        </w:rPr>
        <w:t xml:space="preserve">), record the time and calculate the duration of the sampling period. Check the malfunction indicator or the reading on the integral timer, if fitted, and consider the sample to be invalid if there is evidence that the sampling pump was not operating properly throughout </w:t>
      </w:r>
      <w:r w:rsidRPr="00C63013">
        <w:rPr>
          <w:rStyle w:val="p3Char"/>
          <w:rFonts w:ascii="Cambria" w:hAnsi="Cambria"/>
          <w:bCs/>
          <w:sz w:val="22"/>
          <w:szCs w:val="22"/>
        </w:rPr>
        <w:t>the</w:t>
      </w:r>
      <w:r w:rsidRPr="00C63013">
        <w:rPr>
          <w:rStyle w:val="p3Char"/>
          <w:rFonts w:ascii="Cambria" w:hAnsi="Cambria"/>
          <w:b/>
          <w:bCs/>
          <w:sz w:val="22"/>
          <w:szCs w:val="22"/>
        </w:rPr>
        <w:t xml:space="preserve"> </w:t>
      </w:r>
      <w:r w:rsidRPr="00C63013">
        <w:rPr>
          <w:rStyle w:val="p3Char"/>
          <w:rFonts w:ascii="Cambria" w:hAnsi="Cambria"/>
          <w:bCs/>
          <w:sz w:val="22"/>
          <w:szCs w:val="22"/>
        </w:rPr>
        <w:t>sampling period. Measure the volumetric flow rate at the end of the sampling period using the</w:t>
      </w:r>
      <w:r w:rsidRPr="00C63013">
        <w:rPr>
          <w:sz w:val="22"/>
          <w:szCs w:val="22"/>
        </w:rPr>
        <w:t xml:space="preserve"> </w:t>
      </w:r>
      <w:r w:rsidR="005430EF" w:rsidRPr="00C63013">
        <w:rPr>
          <w:sz w:val="22"/>
          <w:szCs w:val="22"/>
        </w:rPr>
        <w:t>flowmeter and</w:t>
      </w:r>
      <w:r w:rsidRPr="00C63013">
        <w:rPr>
          <w:sz w:val="22"/>
          <w:szCs w:val="22"/>
        </w:rPr>
        <w:t xml:space="preserve"> record the measured value. Measure the atmospheric temperature and pressure at the end of the sampling period using the thermometer and </w:t>
      </w:r>
      <w:r w:rsidR="00512A4A" w:rsidRPr="00C63013">
        <w:rPr>
          <w:sz w:val="22"/>
          <w:szCs w:val="22"/>
        </w:rPr>
        <w:t>barometer and</w:t>
      </w:r>
      <w:r w:rsidRPr="00C63013">
        <w:rPr>
          <w:sz w:val="22"/>
          <w:szCs w:val="22"/>
        </w:rPr>
        <w:t xml:space="preserve"> record the measured values.</w:t>
      </w:r>
    </w:p>
    <w:p w:rsidR="00C63013" w:rsidRPr="00E76F63" w:rsidRDefault="00C63013" w:rsidP="00C63013">
      <w:pPr>
        <w:pStyle w:val="Note"/>
      </w:pPr>
      <w:bookmarkStart w:id="305" w:name="_Toc111611057"/>
      <w:r w:rsidRPr="00C63013">
        <w:rPr>
          <w:sz w:val="22"/>
          <w:szCs w:val="22"/>
        </w:rPr>
        <w:t xml:space="preserve">Carefully record the sample identity and all relevant sampling data (see </w:t>
      </w:r>
      <w:r w:rsidR="00D77EF1">
        <w:rPr>
          <w:sz w:val="22"/>
          <w:szCs w:val="22"/>
        </w:rPr>
        <w:fldChar w:fldCharType="begin"/>
      </w:r>
      <w:r w:rsidR="00D77EF1">
        <w:rPr>
          <w:sz w:val="22"/>
          <w:szCs w:val="22"/>
        </w:rPr>
        <w:instrText xml:space="preserve"> REF _Ref123218378 \r \h </w:instrText>
      </w:r>
      <w:r w:rsidR="00D77EF1">
        <w:rPr>
          <w:sz w:val="22"/>
          <w:szCs w:val="22"/>
        </w:rPr>
      </w:r>
      <w:r w:rsidR="00D77EF1">
        <w:rPr>
          <w:sz w:val="22"/>
          <w:szCs w:val="22"/>
        </w:rPr>
        <w:fldChar w:fldCharType="separate"/>
      </w:r>
      <w:r w:rsidR="00D77EF1">
        <w:rPr>
          <w:sz w:val="22"/>
          <w:szCs w:val="22"/>
        </w:rPr>
        <w:t>13</w:t>
      </w:r>
      <w:r w:rsidR="00D77EF1">
        <w:rPr>
          <w:sz w:val="22"/>
          <w:szCs w:val="22"/>
        </w:rPr>
        <w:fldChar w:fldCharType="end"/>
      </w:r>
      <w:r w:rsidRPr="00C63013">
        <w:rPr>
          <w:sz w:val="22"/>
          <w:szCs w:val="22"/>
        </w:rPr>
        <w:t xml:space="preserve">). Calculate the mean volumetric flow rate by averaging the volumetric flow rates at the start and at the end of the sampling </w:t>
      </w:r>
      <w:r w:rsidRPr="00C63013">
        <w:rPr>
          <w:rStyle w:val="p3Char"/>
          <w:rFonts w:ascii="Cambria" w:hAnsi="Cambria"/>
          <w:bCs/>
          <w:sz w:val="22"/>
          <w:szCs w:val="22"/>
        </w:rPr>
        <w:t xml:space="preserve">period and, if appropriate (see </w:t>
      </w:r>
      <w:r w:rsidR="00D77EF1">
        <w:rPr>
          <w:rStyle w:val="p3Char"/>
          <w:rFonts w:ascii="Cambria" w:hAnsi="Cambria"/>
          <w:bCs/>
          <w:sz w:val="22"/>
          <w:szCs w:val="22"/>
        </w:rPr>
        <w:fldChar w:fldCharType="begin"/>
      </w:r>
      <w:r w:rsidR="00D77EF1">
        <w:rPr>
          <w:rStyle w:val="p3Char"/>
          <w:rFonts w:ascii="Cambria" w:hAnsi="Cambria"/>
          <w:bCs/>
          <w:sz w:val="22"/>
          <w:szCs w:val="22"/>
        </w:rPr>
        <w:instrText xml:space="preserve"> REF _Ref123218421 \r \h </w:instrText>
      </w:r>
      <w:r w:rsidR="00D77EF1">
        <w:rPr>
          <w:rStyle w:val="p3Char"/>
          <w:rFonts w:ascii="Cambria" w:hAnsi="Cambria"/>
          <w:bCs/>
          <w:sz w:val="22"/>
          <w:szCs w:val="22"/>
        </w:rPr>
      </w:r>
      <w:r w:rsidR="00D77EF1">
        <w:rPr>
          <w:rStyle w:val="p3Char"/>
          <w:rFonts w:ascii="Cambria" w:hAnsi="Cambria"/>
          <w:bCs/>
          <w:sz w:val="22"/>
          <w:szCs w:val="22"/>
        </w:rPr>
        <w:fldChar w:fldCharType="separate"/>
      </w:r>
      <w:r w:rsidR="00D77EF1">
        <w:rPr>
          <w:rStyle w:val="p3Char"/>
          <w:rFonts w:ascii="Cambria" w:hAnsi="Cambria"/>
          <w:bCs/>
          <w:sz w:val="22"/>
          <w:szCs w:val="22"/>
        </w:rPr>
        <w:t>9.1.3</w:t>
      </w:r>
      <w:r w:rsidR="00D77EF1">
        <w:rPr>
          <w:rStyle w:val="p3Char"/>
          <w:rFonts w:ascii="Cambria" w:hAnsi="Cambria"/>
          <w:bCs/>
          <w:sz w:val="22"/>
          <w:szCs w:val="22"/>
        </w:rPr>
        <w:fldChar w:fldCharType="end"/>
      </w:r>
      <w:r w:rsidRPr="00C63013">
        <w:rPr>
          <w:rStyle w:val="p3Char"/>
          <w:rFonts w:ascii="Cambria" w:hAnsi="Cambria"/>
          <w:bCs/>
          <w:sz w:val="22"/>
          <w:szCs w:val="22"/>
        </w:rPr>
        <w:t>), calculate the mean atmospheric temperature and pressure. Calculate</w:t>
      </w:r>
      <w:r w:rsidRPr="00C63013">
        <w:rPr>
          <w:sz w:val="22"/>
          <w:szCs w:val="22"/>
        </w:rPr>
        <w:t xml:space="preserve"> the volume of air sampled, in litres, at atmospheric temperature and pressure, by multiplying the mean flow rate, in litres per minute, by the duration, in minutes, of the sampling period.</w:t>
      </w:r>
      <w:bookmarkEnd w:id="305"/>
    </w:p>
    <w:p w:rsidR="00E76F63" w:rsidRPr="00E76F63" w:rsidRDefault="00E76F63" w:rsidP="00E76F63">
      <w:pPr>
        <w:pStyle w:val="BodyText"/>
        <w:autoSpaceDE w:val="0"/>
        <w:autoSpaceDN w:val="0"/>
        <w:adjustRightInd w:val="0"/>
      </w:pPr>
      <w:r w:rsidRPr="00E76F63">
        <w:t>If the post-sampling verification of flow rate is within ±5 % of the measured value prior to sampling, then it is possible to use the pre-sampling volumetric flow rate or to calculate the mean volumetric flow rate by averaging the volumetric flow rates at the start and at the end of the sampling period</w:t>
      </w:r>
    </w:p>
    <w:p w:rsidR="00E76F63" w:rsidRPr="00E76F63" w:rsidRDefault="00E76F63" w:rsidP="00E76F63">
      <w:pPr>
        <w:pStyle w:val="BodyText"/>
        <w:autoSpaceDE w:val="0"/>
        <w:autoSpaceDN w:val="0"/>
        <w:adjustRightInd w:val="0"/>
      </w:pPr>
      <w:r w:rsidRPr="00E76F63">
        <w:t>If the post-sampling flow rate differs by more than 5 % from the pre-sampling flow rate, the sample should either be considered invalid, or flagged with calculation of concentrations using both flow rate values and consideration of both values. However, samplers of selective size fractions are required to operate within a ±5 % range of a nominal flow rate so the sample shall be considered invalid since a pre- to post-sampling deviation of greater than ±5 % will be outside of the allowed range.</w:t>
      </w:r>
    </w:p>
    <w:p w:rsidR="003C595D" w:rsidRDefault="003C595D" w:rsidP="003C595D">
      <w:pPr>
        <w:pStyle w:val="Heading2"/>
        <w:keepLines/>
        <w:spacing w:after="240" w:line="250" w:lineRule="exact"/>
        <w:ind w:left="576" w:hanging="576"/>
        <w:rPr>
          <w:rFonts w:eastAsia="Arial Unicode MS"/>
        </w:rPr>
      </w:pPr>
      <w:bookmarkStart w:id="306" w:name="_Toc501349811"/>
      <w:bookmarkStart w:id="307" w:name="_Toc535992398"/>
      <w:bookmarkStart w:id="308" w:name="_Ref536009916"/>
      <w:bookmarkStart w:id="309" w:name="_Ref536010199"/>
      <w:bookmarkStart w:id="310" w:name="_Ref536010291"/>
      <w:bookmarkStart w:id="311" w:name="_Toc43552983"/>
      <w:bookmarkStart w:id="312" w:name="_Toc63078903"/>
      <w:bookmarkStart w:id="313" w:name="_Toc75950814"/>
      <w:bookmarkStart w:id="314" w:name="_Toc111611058"/>
      <w:bookmarkStart w:id="315" w:name="_Toc111611184"/>
      <w:bookmarkStart w:id="316" w:name="_Toc111884286"/>
      <w:bookmarkStart w:id="317" w:name="_Toc116815379"/>
      <w:bookmarkStart w:id="318" w:name="_Toc116873944"/>
      <w:bookmarkStart w:id="319" w:name="_Toc167185839"/>
      <w:bookmarkStart w:id="320" w:name="_Toc180568838"/>
      <w:bookmarkStart w:id="321" w:name="_Toc180571404"/>
      <w:bookmarkStart w:id="322" w:name="_Toc199144874"/>
      <w:bookmarkStart w:id="323" w:name="_Toc248636703"/>
      <w:bookmarkStart w:id="324" w:name="_Toc249190350"/>
      <w:bookmarkStart w:id="325" w:name="_Toc256154490"/>
      <w:bookmarkStart w:id="326" w:name="_Ref123216508"/>
      <w:bookmarkStart w:id="327" w:name="_Ref123220847"/>
      <w:bookmarkStart w:id="328" w:name="_Toc162000445"/>
      <w:r w:rsidRPr="00005CAC">
        <w:rPr>
          <w:rFonts w:eastAsia="Arial Unicode MS"/>
        </w:rPr>
        <w:t>Transportation</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3C595D" w:rsidRPr="001A4564" w:rsidRDefault="003C595D" w:rsidP="003C595D">
      <w:pPr>
        <w:pStyle w:val="Heading3"/>
        <w:tabs>
          <w:tab w:val="left" w:pos="400"/>
          <w:tab w:val="left" w:pos="560"/>
          <w:tab w:val="left" w:pos="660"/>
          <w:tab w:val="left" w:pos="720"/>
        </w:tabs>
        <w:autoSpaceDE w:val="0"/>
        <w:autoSpaceDN w:val="0"/>
        <w:adjustRightInd w:val="0"/>
        <w:spacing w:after="240" w:line="230" w:lineRule="exact"/>
        <w:ind w:left="720" w:hanging="720"/>
        <w:rPr>
          <w:rStyle w:val="p3Char"/>
          <w:b w:val="0"/>
        </w:rPr>
      </w:pPr>
      <w:bookmarkStart w:id="329" w:name="_Toc95901284"/>
      <w:bookmarkStart w:id="330" w:name="_Toc162000446"/>
      <w:r w:rsidRPr="00272EAE">
        <w:rPr>
          <w:szCs w:val="24"/>
        </w:rPr>
        <w:t>Samplers that collect airborne particles</w:t>
      </w:r>
      <w:r>
        <w:rPr>
          <w:szCs w:val="24"/>
        </w:rPr>
        <w:t xml:space="preserve"> and/or gases on the filter</w:t>
      </w:r>
      <w:bookmarkEnd w:id="329"/>
      <w:bookmarkEnd w:id="330"/>
    </w:p>
    <w:p w:rsidR="003C595D" w:rsidRPr="003C595D" w:rsidRDefault="003C595D" w:rsidP="003C595D">
      <w:pPr>
        <w:pStyle w:val="BodyText"/>
        <w:tabs>
          <w:tab w:val="left" w:pos="1094"/>
        </w:tabs>
        <w:autoSpaceDE w:val="0"/>
        <w:autoSpaceDN w:val="0"/>
        <w:adjustRightInd w:val="0"/>
      </w:pPr>
      <w:r w:rsidRPr="003C595D">
        <w:t xml:space="preserve">For samplers that collect airborne particles and/or gases on the filter (see NOTE 4 to </w:t>
      </w:r>
      <w:r w:rsidR="00D77EF1">
        <w:fldChar w:fldCharType="begin"/>
      </w:r>
      <w:r w:rsidR="00D77EF1">
        <w:instrText xml:space="preserve"> REF _Ref123218461 \r \h </w:instrText>
      </w:r>
      <w:r w:rsidR="00D77EF1">
        <w:fldChar w:fldCharType="separate"/>
      </w:r>
      <w:r w:rsidR="00D77EF1">
        <w:t>7.1.1</w:t>
      </w:r>
      <w:r w:rsidR="00D77EF1">
        <w:fldChar w:fldCharType="end"/>
      </w:r>
      <w:r w:rsidRPr="003C595D">
        <w:t>), remove the filter from each sampler, place in a labelled filter transport cassette (</w:t>
      </w:r>
      <w:r w:rsidR="0041481C">
        <w:fldChar w:fldCharType="begin"/>
      </w:r>
      <w:r w:rsidR="0041481C">
        <w:instrText xml:space="preserve"> REF _Ref123218552 \r \h </w:instrText>
      </w:r>
      <w:r w:rsidR="0041481C">
        <w:fldChar w:fldCharType="separate"/>
      </w:r>
      <w:r w:rsidR="0041481C">
        <w:t>7.1.6</w:t>
      </w:r>
      <w:r w:rsidR="0041481C">
        <w:fldChar w:fldCharType="end"/>
      </w:r>
      <w:r w:rsidRPr="003C595D">
        <w:t>) and close with a lid. Alternatively, transport samples to the laboratory in the samplers in which they were collected. Take particular care to prevent the collected sample from coming into contact with the walls of the transport container.</w:t>
      </w:r>
    </w:p>
    <w:p w:rsidR="00BB1C6E" w:rsidRDefault="00BB1C6E" w:rsidP="00BB1C6E">
      <w:pPr>
        <w:pStyle w:val="Heading3"/>
        <w:tabs>
          <w:tab w:val="clear" w:pos="720"/>
          <w:tab w:val="left" w:pos="660"/>
        </w:tabs>
        <w:spacing w:after="240" w:line="230" w:lineRule="exact"/>
        <w:ind w:left="720" w:hanging="720"/>
      </w:pPr>
      <w:bookmarkStart w:id="331" w:name="_Toc162000447"/>
      <w:bookmarkStart w:id="332" w:name="_Toc111611064"/>
      <w:r>
        <w:t>Sampler with an internal filter cassette</w:t>
      </w:r>
      <w:bookmarkEnd w:id="331"/>
    </w:p>
    <w:p w:rsidR="00BB1C6E" w:rsidRPr="00BB1C6E" w:rsidRDefault="00BB1C6E" w:rsidP="00BB1C6E">
      <w:pPr>
        <w:pStyle w:val="Caption"/>
        <w:rPr>
          <w:i w:val="0"/>
          <w:iCs w:val="0"/>
          <w:color w:val="auto"/>
          <w:sz w:val="22"/>
          <w:szCs w:val="22"/>
        </w:rPr>
      </w:pPr>
      <w:r w:rsidRPr="00BB1C6E">
        <w:rPr>
          <w:i w:val="0"/>
          <w:iCs w:val="0"/>
          <w:color w:val="auto"/>
          <w:sz w:val="22"/>
          <w:szCs w:val="22"/>
        </w:rPr>
        <w:t xml:space="preserve">For samplers with an internal filter cassette (see NOTE 4 to </w:t>
      </w:r>
      <w:r w:rsidR="0041481C">
        <w:rPr>
          <w:i w:val="0"/>
          <w:iCs w:val="0"/>
          <w:color w:val="auto"/>
          <w:sz w:val="22"/>
          <w:szCs w:val="22"/>
        </w:rPr>
        <w:fldChar w:fldCharType="begin"/>
      </w:r>
      <w:r w:rsidR="0041481C">
        <w:rPr>
          <w:i w:val="0"/>
          <w:iCs w:val="0"/>
          <w:color w:val="auto"/>
          <w:sz w:val="22"/>
          <w:szCs w:val="22"/>
        </w:rPr>
        <w:instrText xml:space="preserve"> REF _Ref123218568 \r \h </w:instrText>
      </w:r>
      <w:r w:rsidR="0041481C">
        <w:rPr>
          <w:i w:val="0"/>
          <w:iCs w:val="0"/>
          <w:color w:val="auto"/>
          <w:sz w:val="22"/>
          <w:szCs w:val="22"/>
        </w:rPr>
      </w:r>
      <w:r w:rsidR="0041481C">
        <w:rPr>
          <w:i w:val="0"/>
          <w:iCs w:val="0"/>
          <w:color w:val="auto"/>
          <w:sz w:val="22"/>
          <w:szCs w:val="22"/>
        </w:rPr>
        <w:fldChar w:fldCharType="separate"/>
      </w:r>
      <w:r w:rsidR="0041481C">
        <w:rPr>
          <w:i w:val="0"/>
          <w:iCs w:val="0"/>
          <w:color w:val="auto"/>
          <w:sz w:val="22"/>
          <w:szCs w:val="22"/>
        </w:rPr>
        <w:t>7.1.1</w:t>
      </w:r>
      <w:r w:rsidR="0041481C">
        <w:rPr>
          <w:i w:val="0"/>
          <w:iCs w:val="0"/>
          <w:color w:val="auto"/>
          <w:sz w:val="22"/>
          <w:szCs w:val="22"/>
        </w:rPr>
        <w:fldChar w:fldCharType="end"/>
      </w:r>
      <w:r w:rsidRPr="00BB1C6E">
        <w:rPr>
          <w:i w:val="0"/>
          <w:iCs w:val="0"/>
          <w:color w:val="auto"/>
          <w:sz w:val="22"/>
          <w:szCs w:val="22"/>
        </w:rPr>
        <w:t>), remove the filter cassette from each sampler and fasten with its lid or transport clip.</w:t>
      </w:r>
      <w:bookmarkEnd w:id="332"/>
    </w:p>
    <w:p w:rsidR="00BB1C6E" w:rsidRPr="00005CAC" w:rsidRDefault="00BB1C6E" w:rsidP="00BB1C6E">
      <w:pPr>
        <w:pStyle w:val="Heading3"/>
        <w:tabs>
          <w:tab w:val="clear" w:pos="720"/>
          <w:tab w:val="left" w:pos="660"/>
        </w:tabs>
        <w:spacing w:after="240" w:line="230" w:lineRule="exact"/>
        <w:ind w:left="720" w:hanging="720"/>
      </w:pPr>
      <w:bookmarkStart w:id="333" w:name="_Ref148929315"/>
      <w:bookmarkStart w:id="334" w:name="_Toc162000448"/>
      <w:r w:rsidRPr="00005CAC">
        <w:t>Samplers of the disposable cassette type</w:t>
      </w:r>
      <w:bookmarkEnd w:id="333"/>
      <w:bookmarkEnd w:id="334"/>
    </w:p>
    <w:p w:rsidR="00BB1C6E" w:rsidRPr="00005CAC" w:rsidRDefault="00BB1C6E" w:rsidP="00BB1C6E">
      <w:r w:rsidRPr="00005CAC">
        <w:t>For samplers of the disposable cassette type, transport the samples to the laboratory in the samplers in which they were collected.</w:t>
      </w:r>
    </w:p>
    <w:p w:rsidR="001F0E1B" w:rsidRPr="00005CAC" w:rsidRDefault="001F0E1B" w:rsidP="001F0E1B">
      <w:pPr>
        <w:pStyle w:val="Heading3"/>
        <w:tabs>
          <w:tab w:val="clear" w:pos="720"/>
          <w:tab w:val="left" w:pos="660"/>
        </w:tabs>
        <w:spacing w:after="240" w:line="230" w:lineRule="exact"/>
        <w:ind w:left="720" w:hanging="720"/>
      </w:pPr>
      <w:bookmarkStart w:id="335" w:name="_Toc162000449"/>
      <w:r w:rsidRPr="00005CAC">
        <w:t>Transport of samples to the laboratory</w:t>
      </w:r>
      <w:bookmarkEnd w:id="335"/>
    </w:p>
    <w:p w:rsidR="001F0E1B" w:rsidRPr="00005CAC" w:rsidRDefault="001F0E1B" w:rsidP="001F0E1B">
      <w:pPr>
        <w:pStyle w:val="p4"/>
      </w:pPr>
      <w:bookmarkStart w:id="336" w:name="_Toc111611067"/>
      <w:r w:rsidRPr="00005CAC">
        <w:t>Transport the samples to the laboratory in a container which has been designed to prevent damage to the samples in transit a</w:t>
      </w:r>
      <w:r>
        <w:t>nd which has been labelled to en</w:t>
      </w:r>
      <w:r w:rsidRPr="00005CAC">
        <w:t>sure proper handling.</w:t>
      </w:r>
      <w:bookmarkEnd w:id="336"/>
    </w:p>
    <w:p w:rsidR="001F0E1B" w:rsidRPr="00005CAC" w:rsidRDefault="001F0E1B" w:rsidP="001F0E1B">
      <w:pPr>
        <w:pStyle w:val="p4"/>
        <w:spacing w:line="230" w:lineRule="exact"/>
      </w:pPr>
      <w:bookmarkStart w:id="337" w:name="_Toc111611068"/>
      <w:r w:rsidRPr="00005CAC">
        <w:t xml:space="preserve">Ensure that the documentation which accompanies the samples is suitable for a </w:t>
      </w:r>
      <w:r>
        <w:t>“</w:t>
      </w:r>
      <w:r w:rsidRPr="00005CAC">
        <w:t>chain of custody</w:t>
      </w:r>
      <w:r>
        <w:t>”</w:t>
      </w:r>
      <w:r w:rsidRPr="00005CAC">
        <w:t xml:space="preserve"> to be establ</w:t>
      </w:r>
      <w:r>
        <w:t>ished (</w:t>
      </w:r>
      <w:r w:rsidR="00F72368">
        <w:t xml:space="preserve">e.g. </w:t>
      </w:r>
      <w:r>
        <w:t>see ASTM D</w:t>
      </w:r>
      <w:r w:rsidRPr="00005CAC">
        <w:t>4840</w:t>
      </w:r>
      <w:r w:rsidR="0041481C" w:rsidRPr="0041481C">
        <w:rPr>
          <w:rFonts w:cs="Arial"/>
          <w:position w:val="6"/>
          <w:sz w:val="16"/>
          <w:vertAlign w:val="superscript"/>
        </w:rPr>
        <w:fldChar w:fldCharType="begin"/>
      </w:r>
      <w:r w:rsidR="0041481C" w:rsidRPr="0041481C">
        <w:rPr>
          <w:vertAlign w:val="superscript"/>
        </w:rPr>
        <w:instrText xml:space="preserve"> REF _Ref248143197 \r \h </w:instrText>
      </w:r>
      <w:r w:rsidR="0041481C" w:rsidRPr="0041481C">
        <w:rPr>
          <w:rFonts w:cs="Arial"/>
          <w:position w:val="6"/>
          <w:sz w:val="16"/>
          <w:vertAlign w:val="superscript"/>
        </w:rPr>
        <w:instrText xml:space="preserve"> \* MERGEFORMAT </w:instrText>
      </w:r>
      <w:r w:rsidR="0041481C" w:rsidRPr="0041481C">
        <w:rPr>
          <w:rFonts w:cs="Arial"/>
          <w:position w:val="6"/>
          <w:sz w:val="16"/>
          <w:vertAlign w:val="superscript"/>
        </w:rPr>
      </w:r>
      <w:r w:rsidR="0041481C" w:rsidRPr="0041481C">
        <w:rPr>
          <w:rFonts w:cs="Arial"/>
          <w:position w:val="6"/>
          <w:sz w:val="16"/>
          <w:vertAlign w:val="superscript"/>
        </w:rPr>
        <w:fldChar w:fldCharType="separate"/>
      </w:r>
      <w:r w:rsidR="0041481C" w:rsidRPr="0041481C">
        <w:rPr>
          <w:vertAlign w:val="superscript"/>
        </w:rPr>
        <w:t>[8]</w:t>
      </w:r>
      <w:r w:rsidR="0041481C" w:rsidRPr="0041481C">
        <w:rPr>
          <w:rFonts w:cs="Arial"/>
          <w:position w:val="6"/>
          <w:sz w:val="16"/>
          <w:vertAlign w:val="superscript"/>
        </w:rPr>
        <w:fldChar w:fldCharType="end"/>
      </w:r>
      <w:r w:rsidRPr="00005CAC">
        <w:t>).</w:t>
      </w:r>
      <w:bookmarkEnd w:id="337"/>
    </w:p>
    <w:p w:rsidR="0057646E" w:rsidRPr="00005CAC" w:rsidRDefault="0057646E" w:rsidP="0057646E">
      <w:pPr>
        <w:pStyle w:val="Heading1"/>
        <w:tabs>
          <w:tab w:val="clear" w:pos="400"/>
          <w:tab w:val="clear" w:pos="432"/>
          <w:tab w:val="clear" w:pos="560"/>
          <w:tab w:val="left" w:pos="403"/>
          <w:tab w:val="left" w:pos="562"/>
        </w:tabs>
        <w:spacing w:after="240" w:line="270" w:lineRule="exact"/>
      </w:pPr>
      <w:bookmarkStart w:id="338" w:name="_Toc249190351"/>
      <w:bookmarkStart w:id="339" w:name="_Toc248636704"/>
      <w:bookmarkStart w:id="340" w:name="_Toc199144875"/>
      <w:bookmarkStart w:id="341" w:name="_Toc180571405"/>
      <w:bookmarkStart w:id="342" w:name="_Toc180568839"/>
      <w:bookmarkStart w:id="343" w:name="_Toc167185840"/>
      <w:bookmarkStart w:id="344" w:name="_Toc116873945"/>
      <w:bookmarkStart w:id="345" w:name="_Toc116815380"/>
      <w:bookmarkStart w:id="346" w:name="_Toc111884287"/>
      <w:bookmarkStart w:id="347" w:name="_Toc111611185"/>
      <w:bookmarkStart w:id="348" w:name="_Toc111611069"/>
      <w:bookmarkStart w:id="349" w:name="_Toc75950815"/>
      <w:bookmarkStart w:id="350" w:name="_Toc63078904"/>
      <w:bookmarkStart w:id="351" w:name="_Toc43552984"/>
      <w:bookmarkStart w:id="352" w:name="_Toc535992399"/>
      <w:bookmarkStart w:id="353" w:name="_Toc501349812"/>
      <w:bookmarkStart w:id="354" w:name="_Toc113369777"/>
      <w:bookmarkStart w:id="355" w:name="_Toc162000450"/>
      <w:r w:rsidRPr="00005CAC">
        <w:t>Analysis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5B23EA" w:rsidRPr="005B23EA" w:rsidRDefault="005B23EA" w:rsidP="005B23EA">
      <w:pPr>
        <w:pStyle w:val="Heading2"/>
        <w:tabs>
          <w:tab w:val="clear" w:pos="360"/>
        </w:tabs>
        <w:spacing w:after="240" w:line="250" w:lineRule="exact"/>
        <w:ind w:left="576" w:hanging="576"/>
      </w:pPr>
      <w:bookmarkStart w:id="356" w:name="_Toc162000451"/>
      <w:r w:rsidRPr="005B23EA">
        <w:t>General</w:t>
      </w:r>
      <w:bookmarkEnd w:id="356"/>
    </w:p>
    <w:p w:rsidR="0057646E" w:rsidRPr="00005CAC" w:rsidRDefault="0057646E" w:rsidP="0057646E">
      <w:pPr>
        <w:pStyle w:val="BodyText"/>
      </w:pPr>
      <w:r w:rsidRPr="0057646E">
        <w:rPr>
          <w:b/>
          <w:bCs/>
        </w:rPr>
        <w:t>CAUTION </w:t>
      </w:r>
      <w:r w:rsidRPr="00005CAC">
        <w:t>— Use suitable personal protective equipment (including suitable gloves, face shield or safety glasses, etc.) while carrying out the analysis.</w:t>
      </w:r>
    </w:p>
    <w:p w:rsidR="00062073" w:rsidRPr="00005CAC" w:rsidRDefault="00062073" w:rsidP="00062073">
      <w:pPr>
        <w:pStyle w:val="Heading2"/>
        <w:spacing w:after="240" w:line="250" w:lineRule="exact"/>
        <w:ind w:left="576" w:hanging="576"/>
      </w:pPr>
      <w:bookmarkStart w:id="357" w:name="_Toc501349814"/>
      <w:bookmarkStart w:id="358" w:name="_Toc535992401"/>
      <w:bookmarkStart w:id="359" w:name="_Ref536009752"/>
      <w:bookmarkStart w:id="360" w:name="_Ref39378361"/>
      <w:bookmarkStart w:id="361" w:name="_Toc43552986"/>
      <w:bookmarkStart w:id="362" w:name="_Toc63078906"/>
      <w:bookmarkStart w:id="363" w:name="_Toc111611070"/>
      <w:bookmarkStart w:id="364" w:name="_Toc111611186"/>
      <w:bookmarkStart w:id="365" w:name="_Toc111884288"/>
      <w:bookmarkStart w:id="366" w:name="_Toc116815381"/>
      <w:bookmarkStart w:id="367" w:name="_Toc116873946"/>
      <w:bookmarkStart w:id="368" w:name="_Toc167185841"/>
      <w:bookmarkStart w:id="369" w:name="_Toc180568840"/>
      <w:bookmarkStart w:id="370" w:name="_Toc180571406"/>
      <w:bookmarkStart w:id="371" w:name="_Toc199144876"/>
      <w:bookmarkStart w:id="372" w:name="_Toc248636705"/>
      <w:bookmarkStart w:id="373" w:name="_Toc249190352"/>
      <w:bookmarkStart w:id="374" w:name="_Toc256154492"/>
      <w:bookmarkStart w:id="375" w:name="_Toc162000452"/>
      <w:r w:rsidRPr="00005CAC">
        <w:t>Preparation of test and calibration solutions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062073" w:rsidRPr="00005CAC" w:rsidRDefault="00062073" w:rsidP="00062073">
      <w:pPr>
        <w:pStyle w:val="Heading3"/>
        <w:tabs>
          <w:tab w:val="clear" w:pos="720"/>
          <w:tab w:val="left" w:pos="660"/>
        </w:tabs>
        <w:spacing w:after="240" w:line="230" w:lineRule="exact"/>
        <w:ind w:left="720" w:hanging="720"/>
      </w:pPr>
      <w:bookmarkStart w:id="376" w:name="_Hlt37144462"/>
      <w:bookmarkStart w:id="377" w:name="_Ref536331478"/>
      <w:bookmarkStart w:id="378" w:name="_Toc63078907"/>
      <w:bookmarkStart w:id="379" w:name="_Toc75950816"/>
      <w:bookmarkStart w:id="380" w:name="_Toc111611071"/>
      <w:bookmarkStart w:id="381" w:name="_Toc162000453"/>
      <w:bookmarkStart w:id="382" w:name="_Ref492291351"/>
      <w:bookmarkEnd w:id="376"/>
      <w:r w:rsidRPr="00005CAC">
        <w:t>Selection of sample preparation method</w:t>
      </w:r>
      <w:bookmarkEnd w:id="377"/>
      <w:bookmarkEnd w:id="378"/>
      <w:bookmarkEnd w:id="379"/>
      <w:bookmarkEnd w:id="380"/>
      <w:bookmarkEnd w:id="381"/>
    </w:p>
    <w:p w:rsidR="00062073" w:rsidRPr="00062073" w:rsidRDefault="00062073" w:rsidP="00062073">
      <w:pPr>
        <w:pStyle w:val="p3"/>
        <w:rPr>
          <w:rFonts w:ascii="Cambria" w:eastAsia="Calibri" w:hAnsi="Cambria"/>
          <w:sz w:val="22"/>
          <w:szCs w:val="22"/>
          <w:lang w:eastAsia="en-US"/>
        </w:rPr>
      </w:pPr>
      <w:r w:rsidRPr="00062073">
        <w:rPr>
          <w:rFonts w:ascii="Cambria" w:eastAsia="Calibri" w:hAnsi="Cambria"/>
          <w:sz w:val="22"/>
          <w:szCs w:val="22"/>
          <w:lang w:eastAsia="en-US"/>
        </w:rPr>
        <w:t>Decide whether to use water (</w:t>
      </w:r>
      <w:bookmarkStart w:id="383" w:name="_Hlt38340259"/>
      <w:bookmarkEnd w:id="383"/>
      <w:r w:rsidRPr="00062073">
        <w:rPr>
          <w:rFonts w:ascii="Cambria" w:eastAsia="Calibri" w:hAnsi="Cambria"/>
          <w:sz w:val="22"/>
          <w:szCs w:val="22"/>
          <w:lang w:eastAsia="en-US"/>
        </w:rPr>
        <w:t>6.1) or eluent (depending on the analytical technique and separator column used) to prepare test solutions for determination of particulate fluorides and HF.</w:t>
      </w:r>
    </w:p>
    <w:p w:rsidR="00062073" w:rsidRPr="00005CAC" w:rsidRDefault="00062073" w:rsidP="00062073">
      <w:pPr>
        <w:pStyle w:val="Heading3"/>
        <w:tabs>
          <w:tab w:val="clear" w:pos="720"/>
          <w:tab w:val="left" w:pos="660"/>
        </w:tabs>
        <w:spacing w:after="240" w:line="230" w:lineRule="exact"/>
        <w:ind w:left="720" w:hanging="720"/>
      </w:pPr>
      <w:bookmarkStart w:id="384" w:name="_Hlt38355927"/>
      <w:bookmarkStart w:id="385" w:name="_Ref536331650"/>
      <w:bookmarkStart w:id="386" w:name="_Toc111611072"/>
      <w:bookmarkStart w:id="387" w:name="_Toc162000454"/>
      <w:bookmarkStart w:id="388" w:name="_Ref38352121"/>
      <w:bookmarkStart w:id="389" w:name="_Toc63078908"/>
      <w:bookmarkStart w:id="390" w:name="_Toc75950817"/>
      <w:bookmarkEnd w:id="384"/>
      <w:r w:rsidRPr="00005CAC">
        <w:t>Preparation of test solutions</w:t>
      </w:r>
      <w:bookmarkEnd w:id="382"/>
      <w:bookmarkEnd w:id="385"/>
      <w:bookmarkEnd w:id="386"/>
      <w:bookmarkEnd w:id="387"/>
    </w:p>
    <w:p w:rsidR="00062073" w:rsidRPr="00062073" w:rsidRDefault="00062073" w:rsidP="00062073">
      <w:pPr>
        <w:pStyle w:val="p4"/>
        <w:rPr>
          <w:rFonts w:ascii="Cambria" w:eastAsia="Calibri" w:hAnsi="Cambria"/>
          <w:sz w:val="22"/>
          <w:szCs w:val="22"/>
          <w:lang w:eastAsia="en-US"/>
        </w:rPr>
      </w:pPr>
      <w:bookmarkStart w:id="391" w:name="_Ref166656039"/>
      <w:bookmarkStart w:id="392" w:name="_Toc111611074"/>
      <w:r w:rsidRPr="00062073">
        <w:rPr>
          <w:rFonts w:ascii="Cambria" w:eastAsia="Calibri" w:hAnsi="Cambria"/>
          <w:sz w:val="22"/>
          <w:szCs w:val="22"/>
          <w:lang w:eastAsia="en-US"/>
        </w:rPr>
        <w:t xml:space="preserve">Open each filter cassette or sampler (see </w:t>
      </w:r>
      <w:r w:rsidR="00666713">
        <w:rPr>
          <w:rFonts w:ascii="Cambria" w:eastAsia="Calibri" w:hAnsi="Cambria"/>
          <w:sz w:val="22"/>
          <w:szCs w:val="22"/>
          <w:lang w:eastAsia="en-US"/>
        </w:rPr>
        <w:fldChar w:fldCharType="begin"/>
      </w:r>
      <w:r w:rsidR="00666713">
        <w:rPr>
          <w:rFonts w:ascii="Cambria" w:eastAsia="Calibri" w:hAnsi="Cambria"/>
          <w:sz w:val="22"/>
          <w:szCs w:val="22"/>
          <w:lang w:eastAsia="en-US"/>
        </w:rPr>
        <w:instrText xml:space="preserve"> REF _Ref123220847 \r \h </w:instrText>
      </w:r>
      <w:r w:rsidR="00666713">
        <w:rPr>
          <w:rFonts w:ascii="Cambria" w:eastAsia="Calibri" w:hAnsi="Cambria"/>
          <w:sz w:val="22"/>
          <w:szCs w:val="22"/>
          <w:lang w:eastAsia="en-US"/>
        </w:rPr>
      </w:r>
      <w:r w:rsidR="00666713">
        <w:rPr>
          <w:rFonts w:ascii="Cambria" w:eastAsia="Calibri" w:hAnsi="Cambria"/>
          <w:sz w:val="22"/>
          <w:szCs w:val="22"/>
          <w:lang w:eastAsia="en-US"/>
        </w:rPr>
        <w:fldChar w:fldCharType="separate"/>
      </w:r>
      <w:r w:rsidR="00666713">
        <w:rPr>
          <w:rFonts w:ascii="Cambria" w:eastAsia="Calibri" w:hAnsi="Cambria"/>
          <w:sz w:val="22"/>
          <w:szCs w:val="22"/>
          <w:lang w:eastAsia="en-US"/>
        </w:rPr>
        <w:t>9.5</w:t>
      </w:r>
      <w:r w:rsidR="00666713">
        <w:rPr>
          <w:rFonts w:ascii="Cambria" w:eastAsia="Calibri" w:hAnsi="Cambria"/>
          <w:sz w:val="22"/>
          <w:szCs w:val="22"/>
          <w:lang w:eastAsia="en-US"/>
        </w:rPr>
        <w:fldChar w:fldCharType="end"/>
      </w:r>
      <w:r w:rsidRPr="00062073">
        <w:rPr>
          <w:rFonts w:ascii="Cambria" w:eastAsia="Calibri" w:hAnsi="Cambria"/>
          <w:sz w:val="22"/>
          <w:szCs w:val="22"/>
          <w:lang w:eastAsia="en-US"/>
        </w:rPr>
        <w:t>) and transfer both filters into individual, labelled screw-cap vessels or beakers using clean tweezers (</w:t>
      </w:r>
      <w:r w:rsidR="00666713">
        <w:rPr>
          <w:rFonts w:ascii="Cambria" w:eastAsia="Calibri" w:hAnsi="Cambria"/>
          <w:sz w:val="22"/>
          <w:szCs w:val="22"/>
          <w:lang w:eastAsia="en-US"/>
        </w:rPr>
        <w:fldChar w:fldCharType="begin"/>
      </w:r>
      <w:r w:rsidR="00666713">
        <w:rPr>
          <w:rFonts w:ascii="Cambria" w:eastAsia="Calibri" w:hAnsi="Cambria"/>
          <w:sz w:val="22"/>
          <w:szCs w:val="22"/>
          <w:lang w:eastAsia="en-US"/>
        </w:rPr>
        <w:instrText xml:space="preserve"> REF _Ref123220899 \r \h </w:instrText>
      </w:r>
      <w:r w:rsidR="00666713">
        <w:rPr>
          <w:rFonts w:ascii="Cambria" w:eastAsia="Calibri" w:hAnsi="Cambria"/>
          <w:sz w:val="22"/>
          <w:szCs w:val="22"/>
          <w:lang w:eastAsia="en-US"/>
        </w:rPr>
      </w:r>
      <w:r w:rsidR="00666713">
        <w:rPr>
          <w:rFonts w:ascii="Cambria" w:eastAsia="Calibri" w:hAnsi="Cambria"/>
          <w:sz w:val="22"/>
          <w:szCs w:val="22"/>
          <w:lang w:eastAsia="en-US"/>
        </w:rPr>
        <w:fldChar w:fldCharType="separate"/>
      </w:r>
      <w:r w:rsidR="00666713">
        <w:rPr>
          <w:rFonts w:ascii="Cambria" w:eastAsia="Calibri" w:hAnsi="Cambria"/>
          <w:sz w:val="22"/>
          <w:szCs w:val="22"/>
          <w:lang w:eastAsia="en-US"/>
        </w:rPr>
        <w:t>7.2.2</w:t>
      </w:r>
      <w:r w:rsidR="00666713">
        <w:rPr>
          <w:rFonts w:ascii="Cambria" w:eastAsia="Calibri" w:hAnsi="Cambria"/>
          <w:sz w:val="22"/>
          <w:szCs w:val="22"/>
          <w:lang w:eastAsia="en-US"/>
        </w:rPr>
        <w:fldChar w:fldCharType="end"/>
      </w:r>
      <w:r w:rsidRPr="00062073">
        <w:rPr>
          <w:rFonts w:ascii="Cambria" w:eastAsia="Calibri" w:hAnsi="Cambria"/>
          <w:sz w:val="22"/>
          <w:szCs w:val="22"/>
          <w:lang w:eastAsia="en-US"/>
        </w:rPr>
        <w:t>), ensuring that the side of the pre</w:t>
      </w:r>
      <w:r w:rsidRPr="00062073">
        <w:rPr>
          <w:rFonts w:ascii="Cambria" w:eastAsia="Calibri" w:hAnsi="Cambria"/>
          <w:sz w:val="22"/>
          <w:szCs w:val="22"/>
          <w:lang w:eastAsia="en-US"/>
        </w:rPr>
        <w:noBreakHyphen/>
        <w:t xml:space="preserve">filter on which the particulate fluoride sample was collected is facing upwards. Follow the same procedure for the blank filters (see </w:t>
      </w:r>
      <w:r w:rsidR="00666713">
        <w:rPr>
          <w:rFonts w:ascii="Cambria" w:eastAsia="Calibri" w:hAnsi="Cambria"/>
          <w:sz w:val="22"/>
          <w:szCs w:val="22"/>
          <w:lang w:eastAsia="en-US"/>
        </w:rPr>
        <w:fldChar w:fldCharType="begin"/>
      </w:r>
      <w:r w:rsidR="00666713">
        <w:rPr>
          <w:rFonts w:ascii="Cambria" w:eastAsia="Calibri" w:hAnsi="Cambria"/>
          <w:sz w:val="22"/>
          <w:szCs w:val="22"/>
          <w:lang w:eastAsia="en-US"/>
        </w:rPr>
        <w:instrText xml:space="preserve"> REF _Ref536009946 \r \h </w:instrText>
      </w:r>
      <w:r w:rsidR="00666713">
        <w:rPr>
          <w:rFonts w:ascii="Cambria" w:eastAsia="Calibri" w:hAnsi="Cambria"/>
          <w:sz w:val="22"/>
          <w:szCs w:val="22"/>
          <w:lang w:eastAsia="en-US"/>
        </w:rPr>
      </w:r>
      <w:r w:rsidR="00666713">
        <w:rPr>
          <w:rFonts w:ascii="Cambria" w:eastAsia="Calibri" w:hAnsi="Cambria"/>
          <w:sz w:val="22"/>
          <w:szCs w:val="22"/>
          <w:lang w:eastAsia="en-US"/>
        </w:rPr>
        <w:fldChar w:fldCharType="separate"/>
      </w:r>
      <w:r w:rsidR="00666713">
        <w:rPr>
          <w:rFonts w:ascii="Cambria" w:eastAsia="Calibri" w:hAnsi="Cambria"/>
          <w:sz w:val="22"/>
          <w:szCs w:val="22"/>
          <w:lang w:eastAsia="en-US"/>
        </w:rPr>
        <w:t>9.2.4</w:t>
      </w:r>
      <w:r w:rsidR="00666713">
        <w:rPr>
          <w:rFonts w:ascii="Cambria" w:eastAsia="Calibri" w:hAnsi="Cambria"/>
          <w:sz w:val="22"/>
          <w:szCs w:val="22"/>
          <w:lang w:eastAsia="en-US"/>
        </w:rPr>
        <w:fldChar w:fldCharType="end"/>
      </w:r>
      <w:r w:rsidRPr="00062073">
        <w:rPr>
          <w:rFonts w:ascii="Cambria" w:eastAsia="Calibri" w:hAnsi="Cambria"/>
          <w:sz w:val="22"/>
          <w:szCs w:val="22"/>
          <w:lang w:eastAsia="en-US"/>
        </w:rPr>
        <w:t>).</w:t>
      </w:r>
      <w:bookmarkEnd w:id="391"/>
    </w:p>
    <w:p w:rsidR="00062073" w:rsidRPr="00062073" w:rsidRDefault="00062073" w:rsidP="00062073">
      <w:pPr>
        <w:pStyle w:val="p4"/>
        <w:rPr>
          <w:rFonts w:ascii="Cambria" w:eastAsia="Calibri" w:hAnsi="Cambria"/>
          <w:sz w:val="22"/>
          <w:szCs w:val="22"/>
          <w:lang w:eastAsia="en-US"/>
        </w:rPr>
      </w:pPr>
      <w:bookmarkStart w:id="393" w:name="_Toc111611075"/>
      <w:bookmarkEnd w:id="392"/>
      <w:r w:rsidRPr="00062073">
        <w:rPr>
          <w:rFonts w:ascii="Cambria" w:eastAsia="Calibri" w:hAnsi="Cambria"/>
          <w:sz w:val="22"/>
          <w:szCs w:val="22"/>
          <w:lang w:eastAsia="en-US"/>
        </w:rPr>
        <w:t>Pipette 5,0 ml of water (</w:t>
      </w:r>
      <w:r w:rsidR="00666713">
        <w:rPr>
          <w:rFonts w:ascii="Cambria" w:eastAsia="Calibri" w:hAnsi="Cambria"/>
          <w:sz w:val="22"/>
          <w:szCs w:val="22"/>
          <w:lang w:eastAsia="en-US"/>
        </w:rPr>
        <w:fldChar w:fldCharType="begin"/>
      </w:r>
      <w:r w:rsidR="00666713">
        <w:rPr>
          <w:rFonts w:ascii="Cambria" w:eastAsia="Calibri" w:hAnsi="Cambria"/>
          <w:sz w:val="22"/>
          <w:szCs w:val="22"/>
          <w:lang w:eastAsia="en-US"/>
        </w:rPr>
        <w:instrText xml:space="preserve"> REF _Ref123221337 \r \h </w:instrText>
      </w:r>
      <w:r w:rsidR="00666713">
        <w:rPr>
          <w:rFonts w:ascii="Cambria" w:eastAsia="Calibri" w:hAnsi="Cambria"/>
          <w:sz w:val="22"/>
          <w:szCs w:val="22"/>
          <w:lang w:eastAsia="en-US"/>
        </w:rPr>
      </w:r>
      <w:r w:rsidR="00666713">
        <w:rPr>
          <w:rFonts w:ascii="Cambria" w:eastAsia="Calibri" w:hAnsi="Cambria"/>
          <w:sz w:val="22"/>
          <w:szCs w:val="22"/>
          <w:lang w:eastAsia="en-US"/>
        </w:rPr>
        <w:fldChar w:fldCharType="separate"/>
      </w:r>
      <w:r w:rsidR="00666713">
        <w:rPr>
          <w:rFonts w:ascii="Cambria" w:eastAsia="Calibri" w:hAnsi="Cambria"/>
          <w:sz w:val="22"/>
          <w:szCs w:val="22"/>
          <w:lang w:eastAsia="en-US"/>
        </w:rPr>
        <w:t>6.1</w:t>
      </w:r>
      <w:r w:rsidR="00666713">
        <w:rPr>
          <w:rFonts w:ascii="Cambria" w:eastAsia="Calibri" w:hAnsi="Cambria"/>
          <w:sz w:val="22"/>
          <w:szCs w:val="22"/>
          <w:lang w:eastAsia="en-US"/>
        </w:rPr>
        <w:fldChar w:fldCharType="end"/>
      </w:r>
      <w:r w:rsidRPr="00062073">
        <w:rPr>
          <w:rFonts w:ascii="Cambria" w:eastAsia="Calibri" w:hAnsi="Cambria"/>
          <w:sz w:val="22"/>
          <w:szCs w:val="22"/>
          <w:lang w:eastAsia="en-US"/>
        </w:rPr>
        <w:t>) or eluent (</w:t>
      </w:r>
      <w:r w:rsidR="00666713">
        <w:rPr>
          <w:rFonts w:ascii="Cambria" w:eastAsia="Calibri" w:hAnsi="Cambria"/>
          <w:sz w:val="22"/>
          <w:szCs w:val="22"/>
          <w:lang w:eastAsia="en-US"/>
        </w:rPr>
        <w:fldChar w:fldCharType="begin"/>
      </w:r>
      <w:r w:rsidR="00666713">
        <w:rPr>
          <w:rFonts w:ascii="Cambria" w:eastAsia="Calibri" w:hAnsi="Cambria"/>
          <w:sz w:val="22"/>
          <w:szCs w:val="22"/>
          <w:lang w:eastAsia="en-US"/>
        </w:rPr>
        <w:instrText xml:space="preserve"> REF _Ref536331478 \r \h </w:instrText>
      </w:r>
      <w:r w:rsidR="00666713">
        <w:rPr>
          <w:rFonts w:ascii="Cambria" w:eastAsia="Calibri" w:hAnsi="Cambria"/>
          <w:sz w:val="22"/>
          <w:szCs w:val="22"/>
          <w:lang w:eastAsia="en-US"/>
        </w:rPr>
      </w:r>
      <w:r w:rsidR="00666713">
        <w:rPr>
          <w:rFonts w:ascii="Cambria" w:eastAsia="Calibri" w:hAnsi="Cambria"/>
          <w:sz w:val="22"/>
          <w:szCs w:val="22"/>
          <w:lang w:eastAsia="en-US"/>
        </w:rPr>
        <w:fldChar w:fldCharType="separate"/>
      </w:r>
      <w:r w:rsidR="00666713">
        <w:rPr>
          <w:rFonts w:ascii="Cambria" w:eastAsia="Calibri" w:hAnsi="Cambria"/>
          <w:sz w:val="22"/>
          <w:szCs w:val="22"/>
          <w:lang w:eastAsia="en-US"/>
        </w:rPr>
        <w:t>10.1.1</w:t>
      </w:r>
      <w:r w:rsidR="00666713">
        <w:rPr>
          <w:rFonts w:ascii="Cambria" w:eastAsia="Calibri" w:hAnsi="Cambria"/>
          <w:sz w:val="22"/>
          <w:szCs w:val="22"/>
          <w:lang w:eastAsia="en-US"/>
        </w:rPr>
        <w:fldChar w:fldCharType="end"/>
      </w:r>
      <w:r w:rsidRPr="00062073">
        <w:rPr>
          <w:rFonts w:ascii="Cambria" w:eastAsia="Calibri" w:hAnsi="Cambria"/>
          <w:sz w:val="22"/>
          <w:szCs w:val="22"/>
          <w:lang w:eastAsia="en-US"/>
        </w:rPr>
        <w:t>) into each screw-cap vessel or beaker.</w:t>
      </w:r>
      <w:bookmarkEnd w:id="393"/>
    </w:p>
    <w:p w:rsidR="00062073" w:rsidRPr="00062073" w:rsidRDefault="00062073" w:rsidP="00062073">
      <w:pPr>
        <w:pStyle w:val="p4"/>
        <w:rPr>
          <w:rFonts w:ascii="Cambria" w:eastAsia="Calibri" w:hAnsi="Cambria"/>
          <w:sz w:val="22"/>
          <w:szCs w:val="22"/>
          <w:lang w:eastAsia="en-US"/>
        </w:rPr>
      </w:pPr>
      <w:bookmarkStart w:id="394" w:name="_Toc111611076"/>
      <w:r w:rsidRPr="00062073">
        <w:rPr>
          <w:rFonts w:ascii="Cambria" w:eastAsia="Calibri" w:hAnsi="Cambria"/>
          <w:sz w:val="22"/>
          <w:szCs w:val="22"/>
          <w:lang w:eastAsia="en-US"/>
        </w:rPr>
        <w:t>Swirl gently to mix the contents, ensuring that the filter remains completely immersed. Sonicate for 15 min in an ultrasonic bath and then allow the immersed filters to sit for 1 h at room temperature, swirling or agitating occasionally.</w:t>
      </w:r>
    </w:p>
    <w:p w:rsidR="00062073" w:rsidRPr="00062073" w:rsidRDefault="00062073" w:rsidP="00062073">
      <w:pPr>
        <w:pStyle w:val="p4"/>
        <w:rPr>
          <w:rFonts w:ascii="Cambria" w:eastAsia="Calibri" w:hAnsi="Cambria"/>
          <w:sz w:val="22"/>
          <w:szCs w:val="22"/>
          <w:lang w:eastAsia="en-US"/>
        </w:rPr>
      </w:pPr>
      <w:bookmarkStart w:id="395" w:name="_Toc111611077"/>
      <w:bookmarkEnd w:id="394"/>
      <w:r w:rsidRPr="00062073">
        <w:rPr>
          <w:rFonts w:ascii="Cambria" w:eastAsia="Calibri" w:hAnsi="Cambria"/>
          <w:sz w:val="22"/>
          <w:szCs w:val="22"/>
          <w:lang w:eastAsia="en-US"/>
        </w:rPr>
        <w:t xml:space="preserve">Filter each sample solution through a PTFE filter, </w:t>
      </w:r>
      <w:r w:rsidR="003E3197">
        <w:rPr>
          <w:rFonts w:ascii="Cambria" w:eastAsia="Calibri" w:hAnsi="Cambria"/>
          <w:sz w:val="22"/>
          <w:szCs w:val="22"/>
          <w:lang w:eastAsia="en-US"/>
        </w:rPr>
        <w:t>for example</w:t>
      </w:r>
      <w:r w:rsidRPr="00062073">
        <w:rPr>
          <w:rFonts w:ascii="Cambria" w:eastAsia="Calibri" w:hAnsi="Cambria"/>
          <w:sz w:val="22"/>
          <w:szCs w:val="22"/>
          <w:lang w:eastAsia="en-US"/>
        </w:rPr>
        <w:t xml:space="preserve"> by using a disposable syringe, dispensing each filtrate into an individual, labelled, autosampler vial (</w:t>
      </w:r>
      <w:r w:rsidR="00877796">
        <w:rPr>
          <w:rFonts w:ascii="Cambria" w:eastAsia="Calibri" w:hAnsi="Cambria"/>
          <w:sz w:val="22"/>
          <w:szCs w:val="22"/>
          <w:lang w:eastAsia="en-US"/>
        </w:rPr>
        <w:t xml:space="preserve">see </w:t>
      </w:r>
      <w:r w:rsidR="00877796">
        <w:rPr>
          <w:rFonts w:ascii="Cambria" w:eastAsia="Calibri" w:hAnsi="Cambria"/>
          <w:sz w:val="22"/>
          <w:szCs w:val="22"/>
          <w:lang w:eastAsia="en-US"/>
        </w:rPr>
        <w:fldChar w:fldCharType="begin"/>
      </w:r>
      <w:r w:rsidR="00877796">
        <w:rPr>
          <w:rFonts w:ascii="Cambria" w:eastAsia="Calibri" w:hAnsi="Cambria"/>
          <w:sz w:val="22"/>
          <w:szCs w:val="22"/>
          <w:lang w:eastAsia="en-US"/>
        </w:rPr>
        <w:instrText xml:space="preserve"> REF _Ref123221500 \r \h </w:instrText>
      </w:r>
      <w:r w:rsidR="00877796">
        <w:rPr>
          <w:rFonts w:ascii="Cambria" w:eastAsia="Calibri" w:hAnsi="Cambria"/>
          <w:sz w:val="22"/>
          <w:szCs w:val="22"/>
          <w:lang w:eastAsia="en-US"/>
        </w:rPr>
      </w:r>
      <w:r w:rsidR="00877796">
        <w:rPr>
          <w:rFonts w:ascii="Cambria" w:eastAsia="Calibri" w:hAnsi="Cambria"/>
          <w:sz w:val="22"/>
          <w:szCs w:val="22"/>
          <w:lang w:eastAsia="en-US"/>
        </w:rPr>
        <w:fldChar w:fldCharType="separate"/>
      </w:r>
      <w:r w:rsidR="00877796">
        <w:rPr>
          <w:rFonts w:ascii="Cambria" w:eastAsia="Calibri" w:hAnsi="Cambria"/>
          <w:sz w:val="22"/>
          <w:szCs w:val="22"/>
          <w:lang w:eastAsia="en-US"/>
        </w:rPr>
        <w:t>7.2.2</w:t>
      </w:r>
      <w:r w:rsidR="00877796">
        <w:rPr>
          <w:rFonts w:ascii="Cambria" w:eastAsia="Calibri" w:hAnsi="Cambria"/>
          <w:sz w:val="22"/>
          <w:szCs w:val="22"/>
          <w:lang w:eastAsia="en-US"/>
        </w:rPr>
        <w:fldChar w:fldCharType="end"/>
      </w:r>
      <w:r w:rsidRPr="00062073">
        <w:rPr>
          <w:rFonts w:ascii="Cambria" w:eastAsia="Calibri" w:hAnsi="Cambria"/>
          <w:sz w:val="22"/>
          <w:szCs w:val="22"/>
          <w:lang w:eastAsia="en-US"/>
        </w:rPr>
        <w:t>).</w:t>
      </w:r>
      <w:bookmarkEnd w:id="395"/>
    </w:p>
    <w:p w:rsidR="00062073" w:rsidRPr="00005CAC" w:rsidRDefault="00062073" w:rsidP="00062073">
      <w:pPr>
        <w:pStyle w:val="Heading3"/>
        <w:tabs>
          <w:tab w:val="clear" w:pos="720"/>
          <w:tab w:val="left" w:pos="660"/>
        </w:tabs>
        <w:spacing w:after="240" w:line="230" w:lineRule="exact"/>
        <w:ind w:left="720" w:hanging="720"/>
        <w:rPr>
          <w:rFonts w:eastAsia="Arial Unicode MS"/>
        </w:rPr>
      </w:pPr>
      <w:bookmarkStart w:id="396" w:name="_Hlt39456361"/>
      <w:bookmarkStart w:id="397" w:name="_Hlt38350919"/>
      <w:bookmarkStart w:id="398" w:name="_Hlt38355992"/>
      <w:bookmarkStart w:id="399" w:name="_Hlt38351519"/>
      <w:bookmarkStart w:id="400" w:name="_Hlt39380331"/>
      <w:bookmarkStart w:id="401" w:name="_Ref536004127"/>
      <w:bookmarkStart w:id="402" w:name="_Ref38355505"/>
      <w:bookmarkStart w:id="403" w:name="_Toc63078911"/>
      <w:bookmarkStart w:id="404" w:name="_Toc75950820"/>
      <w:bookmarkStart w:id="405" w:name="_Toc111611084"/>
      <w:bookmarkStart w:id="406" w:name="_Toc162000455"/>
      <w:bookmarkEnd w:id="388"/>
      <w:bookmarkEnd w:id="389"/>
      <w:bookmarkEnd w:id="390"/>
      <w:bookmarkEnd w:id="396"/>
      <w:bookmarkEnd w:id="397"/>
      <w:bookmarkEnd w:id="398"/>
      <w:bookmarkEnd w:id="399"/>
      <w:bookmarkEnd w:id="400"/>
      <w:r w:rsidRPr="00005CAC">
        <w:rPr>
          <w:rFonts w:eastAsia="Arial Unicode MS"/>
        </w:rPr>
        <w:t>Preparation of calibration solutions</w:t>
      </w:r>
      <w:bookmarkEnd w:id="401"/>
      <w:bookmarkEnd w:id="402"/>
      <w:bookmarkEnd w:id="403"/>
      <w:bookmarkEnd w:id="404"/>
      <w:bookmarkEnd w:id="405"/>
      <w:bookmarkEnd w:id="406"/>
    </w:p>
    <w:p w:rsidR="00062073" w:rsidRPr="000057BB" w:rsidRDefault="00062073" w:rsidP="00062073">
      <w:pPr>
        <w:pStyle w:val="p4"/>
        <w:rPr>
          <w:rFonts w:ascii="Cambria" w:eastAsia="Calibri" w:hAnsi="Cambria"/>
          <w:sz w:val="22"/>
          <w:szCs w:val="22"/>
          <w:lang w:eastAsia="en-US"/>
        </w:rPr>
      </w:pPr>
      <w:r w:rsidRPr="000057BB">
        <w:rPr>
          <w:rFonts w:ascii="Cambria" w:eastAsia="Calibri" w:hAnsi="Cambria"/>
          <w:sz w:val="22"/>
          <w:szCs w:val="22"/>
          <w:lang w:eastAsia="en-US"/>
        </w:rPr>
        <w:t xml:space="preserve">Prepare a minimum of five calibration solutions to cover a concentration range, </w:t>
      </w:r>
      <w:r w:rsidR="003E3197">
        <w:rPr>
          <w:rFonts w:ascii="Cambria" w:eastAsia="Calibri" w:hAnsi="Cambria"/>
          <w:sz w:val="22"/>
          <w:szCs w:val="22"/>
          <w:lang w:eastAsia="en-US"/>
        </w:rPr>
        <w:t>for example</w:t>
      </w:r>
      <w:r w:rsidRPr="000057BB">
        <w:rPr>
          <w:rFonts w:ascii="Cambria" w:eastAsia="Calibri" w:hAnsi="Cambria"/>
          <w:sz w:val="22"/>
          <w:szCs w:val="22"/>
          <w:lang w:eastAsia="en-US"/>
        </w:rPr>
        <w:t xml:space="preserve"> from 0,8 mg/l to 8 mg/l of fluoride. Accurately pipette appropriate volumes of fluoride stock solution (</w:t>
      </w:r>
      <w:r w:rsidR="00E07A6B">
        <w:rPr>
          <w:rFonts w:ascii="Cambria" w:eastAsia="Calibri" w:hAnsi="Cambria"/>
          <w:sz w:val="22"/>
          <w:szCs w:val="22"/>
          <w:lang w:eastAsia="en-US"/>
        </w:rPr>
        <w:fldChar w:fldCharType="begin"/>
      </w:r>
      <w:r w:rsidR="00E07A6B">
        <w:rPr>
          <w:rFonts w:ascii="Cambria" w:eastAsia="Calibri" w:hAnsi="Cambria"/>
          <w:sz w:val="22"/>
          <w:szCs w:val="22"/>
          <w:lang w:eastAsia="en-US"/>
        </w:rPr>
        <w:instrText xml:space="preserve"> REF _Ref123221537 \r \h </w:instrText>
      </w:r>
      <w:r w:rsidR="00E07A6B">
        <w:rPr>
          <w:rFonts w:ascii="Cambria" w:eastAsia="Calibri" w:hAnsi="Cambria"/>
          <w:sz w:val="22"/>
          <w:szCs w:val="22"/>
          <w:lang w:eastAsia="en-US"/>
        </w:rPr>
      </w:r>
      <w:r w:rsidR="00E07A6B">
        <w:rPr>
          <w:rFonts w:ascii="Cambria" w:eastAsia="Calibri" w:hAnsi="Cambria"/>
          <w:sz w:val="22"/>
          <w:szCs w:val="22"/>
          <w:lang w:eastAsia="en-US"/>
        </w:rPr>
        <w:fldChar w:fldCharType="separate"/>
      </w:r>
      <w:r w:rsidR="00E07A6B">
        <w:rPr>
          <w:rFonts w:ascii="Cambria" w:eastAsia="Calibri" w:hAnsi="Cambria"/>
          <w:sz w:val="22"/>
          <w:szCs w:val="22"/>
          <w:lang w:eastAsia="en-US"/>
        </w:rPr>
        <w:t>6.3.1</w:t>
      </w:r>
      <w:r w:rsidR="00E07A6B">
        <w:rPr>
          <w:rFonts w:ascii="Cambria" w:eastAsia="Calibri" w:hAnsi="Cambria"/>
          <w:sz w:val="22"/>
          <w:szCs w:val="22"/>
          <w:lang w:eastAsia="en-US"/>
        </w:rPr>
        <w:fldChar w:fldCharType="end"/>
      </w:r>
      <w:r w:rsidRPr="000057BB">
        <w:rPr>
          <w:rFonts w:ascii="Cambria" w:eastAsia="Calibri" w:hAnsi="Cambria"/>
          <w:sz w:val="22"/>
          <w:szCs w:val="22"/>
          <w:lang w:eastAsia="en-US"/>
        </w:rPr>
        <w:t>) into individual, labelled plastic one-mark volumetric flasks (</w:t>
      </w:r>
      <w:r w:rsidR="00E07A6B">
        <w:rPr>
          <w:rFonts w:ascii="Cambria" w:eastAsia="Calibri" w:hAnsi="Cambria"/>
          <w:sz w:val="22"/>
          <w:szCs w:val="22"/>
          <w:lang w:eastAsia="en-US"/>
        </w:rPr>
        <w:fldChar w:fldCharType="begin"/>
      </w:r>
      <w:r w:rsidR="00E07A6B">
        <w:rPr>
          <w:rFonts w:ascii="Cambria" w:eastAsia="Calibri" w:hAnsi="Cambria"/>
          <w:sz w:val="22"/>
          <w:szCs w:val="22"/>
          <w:lang w:eastAsia="en-US"/>
        </w:rPr>
        <w:instrText xml:space="preserve"> REF _Ref123221556 \r \h </w:instrText>
      </w:r>
      <w:r w:rsidR="00E07A6B">
        <w:rPr>
          <w:rFonts w:ascii="Cambria" w:eastAsia="Calibri" w:hAnsi="Cambria"/>
          <w:sz w:val="22"/>
          <w:szCs w:val="22"/>
          <w:lang w:eastAsia="en-US"/>
        </w:rPr>
      </w:r>
      <w:r w:rsidR="00E07A6B">
        <w:rPr>
          <w:rFonts w:ascii="Cambria" w:eastAsia="Calibri" w:hAnsi="Cambria"/>
          <w:sz w:val="22"/>
          <w:szCs w:val="22"/>
          <w:lang w:eastAsia="en-US"/>
        </w:rPr>
        <w:fldChar w:fldCharType="separate"/>
      </w:r>
      <w:r w:rsidR="00E07A6B">
        <w:rPr>
          <w:rFonts w:ascii="Cambria" w:eastAsia="Calibri" w:hAnsi="Cambria"/>
          <w:sz w:val="22"/>
          <w:szCs w:val="22"/>
          <w:lang w:eastAsia="en-US"/>
        </w:rPr>
        <w:t>7.2.2</w:t>
      </w:r>
      <w:r w:rsidR="00E07A6B">
        <w:rPr>
          <w:rFonts w:ascii="Cambria" w:eastAsia="Calibri" w:hAnsi="Cambria"/>
          <w:sz w:val="22"/>
          <w:szCs w:val="22"/>
          <w:lang w:eastAsia="en-US"/>
        </w:rPr>
        <w:fldChar w:fldCharType="end"/>
      </w:r>
      <w:r w:rsidRPr="000057BB">
        <w:rPr>
          <w:rFonts w:ascii="Cambria" w:eastAsia="Calibri" w:hAnsi="Cambria"/>
          <w:sz w:val="22"/>
          <w:szCs w:val="22"/>
          <w:lang w:eastAsia="en-US"/>
        </w:rPr>
        <w:t>), dilute to the mark, close and mix thoroughly. Prepare these calibration solutions fresh daily.</w:t>
      </w:r>
    </w:p>
    <w:p w:rsidR="00934F96" w:rsidRDefault="00934F96" w:rsidP="00934F96">
      <w:pPr>
        <w:pStyle w:val="Heading2"/>
        <w:spacing w:after="240" w:line="250" w:lineRule="exact"/>
        <w:ind w:left="576" w:hanging="576"/>
      </w:pPr>
      <w:bookmarkStart w:id="407" w:name="_Ref125981824"/>
      <w:bookmarkStart w:id="408" w:name="_Toc162000456"/>
      <w:r>
        <w:t>Instrument analysis</w:t>
      </w:r>
      <w:bookmarkEnd w:id="407"/>
      <w:bookmarkEnd w:id="408"/>
    </w:p>
    <w:p w:rsidR="00914769" w:rsidRPr="00005CAC" w:rsidRDefault="00914769" w:rsidP="00914769">
      <w:pPr>
        <w:pStyle w:val="Heading3"/>
        <w:tabs>
          <w:tab w:val="clear" w:pos="720"/>
          <w:tab w:val="left" w:pos="660"/>
        </w:tabs>
        <w:spacing w:after="240" w:line="230" w:lineRule="exact"/>
        <w:ind w:left="720" w:hanging="720"/>
      </w:pPr>
      <w:bookmarkStart w:id="409" w:name="_Toc111611092"/>
      <w:bookmarkStart w:id="410" w:name="_Toc75950822"/>
      <w:bookmarkStart w:id="411" w:name="_Toc63078914"/>
      <w:bookmarkStart w:id="412" w:name="_Toc162000457"/>
      <w:r w:rsidRPr="00005CAC">
        <w:t>Analysis</w:t>
      </w:r>
      <w:bookmarkEnd w:id="409"/>
      <w:bookmarkEnd w:id="410"/>
      <w:bookmarkEnd w:id="411"/>
      <w:bookmarkEnd w:id="412"/>
    </w:p>
    <w:p w:rsidR="00914769" w:rsidRPr="00914769" w:rsidRDefault="00914769" w:rsidP="00914769">
      <w:pPr>
        <w:pStyle w:val="p4"/>
        <w:rPr>
          <w:rFonts w:ascii="Cambria" w:eastAsia="Calibri" w:hAnsi="Cambria"/>
          <w:sz w:val="22"/>
          <w:szCs w:val="22"/>
          <w:lang w:eastAsia="en-US"/>
        </w:rPr>
      </w:pPr>
      <w:bookmarkStart w:id="413" w:name="_Toc111611093"/>
      <w:bookmarkStart w:id="414" w:name="_Ref504552254"/>
      <w:r w:rsidRPr="00914769">
        <w:rPr>
          <w:rFonts w:ascii="Cambria" w:eastAsia="Calibri" w:hAnsi="Cambria"/>
          <w:sz w:val="22"/>
          <w:szCs w:val="22"/>
          <w:lang w:eastAsia="en-US"/>
        </w:rPr>
        <w:t>Inject the calibration solutions (</w:t>
      </w:r>
      <w:r w:rsidR="008D6F6F">
        <w:rPr>
          <w:rFonts w:ascii="Cambria" w:eastAsia="Calibri" w:hAnsi="Cambria"/>
          <w:sz w:val="22"/>
          <w:szCs w:val="22"/>
          <w:lang w:eastAsia="en-US"/>
        </w:rPr>
        <w:fldChar w:fldCharType="begin"/>
      </w:r>
      <w:r w:rsidR="008D6F6F">
        <w:rPr>
          <w:rFonts w:ascii="Cambria" w:eastAsia="Calibri" w:hAnsi="Cambria"/>
          <w:sz w:val="22"/>
          <w:szCs w:val="22"/>
          <w:lang w:eastAsia="en-US"/>
        </w:rPr>
        <w:instrText xml:space="preserve"> REF _Ref536004127 \r \h </w:instrText>
      </w:r>
      <w:r w:rsidR="008D6F6F">
        <w:rPr>
          <w:rFonts w:ascii="Cambria" w:eastAsia="Calibri" w:hAnsi="Cambria"/>
          <w:sz w:val="22"/>
          <w:szCs w:val="22"/>
          <w:lang w:eastAsia="en-US"/>
        </w:rPr>
      </w:r>
      <w:r w:rsidR="008D6F6F">
        <w:rPr>
          <w:rFonts w:ascii="Cambria" w:eastAsia="Calibri" w:hAnsi="Cambria"/>
          <w:sz w:val="22"/>
          <w:szCs w:val="22"/>
          <w:lang w:eastAsia="en-US"/>
        </w:rPr>
        <w:fldChar w:fldCharType="separate"/>
      </w:r>
      <w:r w:rsidR="008D6F6F">
        <w:rPr>
          <w:rFonts w:ascii="Cambria" w:eastAsia="Calibri" w:hAnsi="Cambria"/>
          <w:sz w:val="22"/>
          <w:szCs w:val="22"/>
          <w:lang w:eastAsia="en-US"/>
        </w:rPr>
        <w:t>10.1.3</w:t>
      </w:r>
      <w:r w:rsidR="008D6F6F">
        <w:rPr>
          <w:rFonts w:ascii="Cambria" w:eastAsia="Calibri" w:hAnsi="Cambria"/>
          <w:sz w:val="22"/>
          <w:szCs w:val="22"/>
          <w:lang w:eastAsia="en-US"/>
        </w:rPr>
        <w:fldChar w:fldCharType="end"/>
      </w:r>
      <w:r w:rsidRPr="00914769">
        <w:rPr>
          <w:rFonts w:ascii="Cambria" w:eastAsia="Calibri" w:hAnsi="Cambria"/>
          <w:sz w:val="22"/>
          <w:szCs w:val="22"/>
          <w:lang w:eastAsia="en-US"/>
        </w:rPr>
        <w:t>) into the ion chromatography system in or</w:t>
      </w:r>
      <w:bookmarkStart w:id="415" w:name="_Ref536334344"/>
      <w:r w:rsidRPr="00914769">
        <w:rPr>
          <w:rFonts w:ascii="Cambria" w:eastAsia="Calibri" w:hAnsi="Cambria"/>
          <w:sz w:val="22"/>
          <w:szCs w:val="22"/>
          <w:lang w:eastAsia="en-US"/>
        </w:rPr>
        <w:t>der of increasing concentration and measure fluoride peaks for each calibration solution, in peak area mode.</w:t>
      </w:r>
      <w:bookmarkEnd w:id="413"/>
    </w:p>
    <w:p w:rsidR="00914769" w:rsidRPr="00914769" w:rsidRDefault="00914769" w:rsidP="00914769">
      <w:pPr>
        <w:pStyle w:val="p4"/>
        <w:spacing w:line="230" w:lineRule="exact"/>
        <w:rPr>
          <w:rFonts w:ascii="Cambria" w:eastAsia="Calibri" w:hAnsi="Cambria"/>
          <w:sz w:val="22"/>
          <w:szCs w:val="22"/>
          <w:lang w:eastAsia="en-US"/>
        </w:rPr>
      </w:pPr>
      <w:bookmarkStart w:id="416" w:name="_Hlt38355773"/>
      <w:bookmarkStart w:id="417" w:name="_Ref536335029"/>
      <w:bookmarkStart w:id="418" w:name="_Toc111611094"/>
      <w:bookmarkEnd w:id="416"/>
      <w:r w:rsidRPr="00914769">
        <w:rPr>
          <w:rFonts w:ascii="Cambria" w:eastAsia="Calibri" w:hAnsi="Cambria"/>
          <w:sz w:val="22"/>
          <w:szCs w:val="22"/>
          <w:lang w:eastAsia="en-US"/>
        </w:rPr>
        <w:t>Use the instrument's computer to generate a calibration function using a linear regression.</w:t>
      </w:r>
      <w:bookmarkEnd w:id="414"/>
      <w:r w:rsidRPr="00914769">
        <w:rPr>
          <w:rFonts w:ascii="Cambria" w:eastAsia="Calibri" w:hAnsi="Cambria"/>
          <w:sz w:val="22"/>
          <w:szCs w:val="22"/>
          <w:lang w:eastAsia="en-US"/>
        </w:rPr>
        <w:t xml:space="preserve"> Repeat the calibration if the coefficient of determination, r</w:t>
      </w:r>
      <w:r w:rsidRPr="002E7A6F">
        <w:rPr>
          <w:rFonts w:ascii="Cambria" w:eastAsia="Calibri" w:hAnsi="Cambria"/>
          <w:sz w:val="22"/>
          <w:szCs w:val="22"/>
          <w:vertAlign w:val="superscript"/>
          <w:lang w:eastAsia="en-US"/>
        </w:rPr>
        <w:t>2</w:t>
      </w:r>
      <w:r w:rsidRPr="00914769">
        <w:rPr>
          <w:rFonts w:ascii="Cambria" w:eastAsia="Calibri" w:hAnsi="Cambria"/>
          <w:sz w:val="22"/>
          <w:szCs w:val="22"/>
          <w:lang w:eastAsia="en-US"/>
        </w:rPr>
        <w:t>, is not greater than 0,999.</w:t>
      </w:r>
      <w:bookmarkEnd w:id="415"/>
      <w:bookmarkEnd w:id="417"/>
      <w:bookmarkEnd w:id="418"/>
    </w:p>
    <w:p w:rsidR="00914769" w:rsidRPr="00005CAC" w:rsidRDefault="00914769" w:rsidP="00914769">
      <w:pPr>
        <w:pStyle w:val="Note"/>
        <w:spacing w:line="210" w:lineRule="exact"/>
      </w:pPr>
      <w:r>
        <w:t>NOTE 1</w:t>
      </w:r>
      <w:r w:rsidRPr="00005CAC">
        <w:tab/>
        <w:t xml:space="preserve">If </w:t>
      </w:r>
      <w:r w:rsidRPr="00914769">
        <w:t>r</w:t>
      </w:r>
      <w:r w:rsidRPr="008D6F6F">
        <w:rPr>
          <w:vertAlign w:val="superscript"/>
        </w:rPr>
        <w:t>2</w:t>
      </w:r>
      <w:r w:rsidRPr="00005CAC">
        <w:t xml:space="preserve"> </w:t>
      </w:r>
      <w:r w:rsidRPr="00914769">
        <w:sym w:font="Symbol" w:char="F03C"/>
      </w:r>
      <w:r w:rsidRPr="00005CAC">
        <w:t>0,999, it can be possible to remove an erroneous calibration point and reprocess the data to obtain an acceptable calibration.</w:t>
      </w:r>
    </w:p>
    <w:p w:rsidR="00914769" w:rsidRPr="00914769" w:rsidRDefault="00914769" w:rsidP="00914769">
      <w:pPr>
        <w:pStyle w:val="p4"/>
        <w:rPr>
          <w:rFonts w:ascii="Cambria" w:eastAsia="Calibri" w:hAnsi="Cambria"/>
          <w:sz w:val="22"/>
          <w:szCs w:val="22"/>
          <w:lang w:eastAsia="en-US"/>
        </w:rPr>
      </w:pPr>
      <w:bookmarkStart w:id="419" w:name="_Toc111611095"/>
      <w:bookmarkStart w:id="420" w:name="_Ref536503117"/>
      <w:r w:rsidRPr="00914769">
        <w:rPr>
          <w:rFonts w:ascii="Cambria" w:eastAsia="Calibri" w:hAnsi="Cambria"/>
          <w:sz w:val="22"/>
          <w:szCs w:val="22"/>
          <w:lang w:eastAsia="en-US"/>
        </w:rPr>
        <w:t>Inject the blank and sample test solutions (</w:t>
      </w:r>
      <w:r w:rsidR="008D6F6F">
        <w:rPr>
          <w:rFonts w:ascii="Cambria" w:eastAsia="Calibri" w:hAnsi="Cambria"/>
          <w:sz w:val="22"/>
          <w:szCs w:val="22"/>
          <w:lang w:eastAsia="en-US"/>
        </w:rPr>
        <w:fldChar w:fldCharType="begin"/>
      </w:r>
      <w:r w:rsidR="008D6F6F">
        <w:rPr>
          <w:rFonts w:ascii="Cambria" w:eastAsia="Calibri" w:hAnsi="Cambria"/>
          <w:sz w:val="22"/>
          <w:szCs w:val="22"/>
          <w:lang w:eastAsia="en-US"/>
        </w:rPr>
        <w:instrText xml:space="preserve"> REF _Ref536331650 \r \h </w:instrText>
      </w:r>
      <w:r w:rsidR="008D6F6F">
        <w:rPr>
          <w:rFonts w:ascii="Cambria" w:eastAsia="Calibri" w:hAnsi="Cambria"/>
          <w:sz w:val="22"/>
          <w:szCs w:val="22"/>
          <w:lang w:eastAsia="en-US"/>
        </w:rPr>
      </w:r>
      <w:r w:rsidR="008D6F6F">
        <w:rPr>
          <w:rFonts w:ascii="Cambria" w:eastAsia="Calibri" w:hAnsi="Cambria"/>
          <w:sz w:val="22"/>
          <w:szCs w:val="22"/>
          <w:lang w:eastAsia="en-US"/>
        </w:rPr>
        <w:fldChar w:fldCharType="separate"/>
      </w:r>
      <w:r w:rsidR="008D6F6F">
        <w:rPr>
          <w:rFonts w:ascii="Cambria" w:eastAsia="Calibri" w:hAnsi="Cambria"/>
          <w:sz w:val="22"/>
          <w:szCs w:val="22"/>
          <w:lang w:eastAsia="en-US"/>
        </w:rPr>
        <w:t>10.1.2</w:t>
      </w:r>
      <w:r w:rsidR="008D6F6F">
        <w:rPr>
          <w:rFonts w:ascii="Cambria" w:eastAsia="Calibri" w:hAnsi="Cambria"/>
          <w:sz w:val="22"/>
          <w:szCs w:val="22"/>
          <w:lang w:eastAsia="en-US"/>
        </w:rPr>
        <w:fldChar w:fldCharType="end"/>
      </w:r>
      <w:r w:rsidRPr="00914769">
        <w:rPr>
          <w:rFonts w:ascii="Cambria" w:eastAsia="Calibri" w:hAnsi="Cambria"/>
          <w:sz w:val="22"/>
          <w:szCs w:val="22"/>
          <w:lang w:eastAsia="en-US"/>
        </w:rPr>
        <w:t>) into the ion chromatography system and make measurements for each solution. Use the stored calibration function to determine the fluoride concentrations in milligrams per litre.</w:t>
      </w:r>
      <w:bookmarkEnd w:id="419"/>
      <w:bookmarkEnd w:id="420"/>
    </w:p>
    <w:p w:rsidR="00914769" w:rsidRPr="00914769" w:rsidRDefault="00914769" w:rsidP="00914769">
      <w:pPr>
        <w:pStyle w:val="p4"/>
        <w:rPr>
          <w:rFonts w:ascii="Cambria" w:eastAsia="Calibri" w:hAnsi="Cambria"/>
          <w:sz w:val="22"/>
          <w:szCs w:val="22"/>
          <w:lang w:eastAsia="en-US"/>
        </w:rPr>
      </w:pPr>
      <w:bookmarkStart w:id="421" w:name="_Hlt39388050"/>
      <w:bookmarkStart w:id="422" w:name="_Ref535915781"/>
      <w:bookmarkStart w:id="423" w:name="_Toc111611096"/>
      <w:bookmarkEnd w:id="421"/>
      <w:r w:rsidRPr="00914769">
        <w:rPr>
          <w:rFonts w:ascii="Cambria" w:eastAsia="Calibri" w:hAnsi="Cambria"/>
          <w:sz w:val="22"/>
          <w:szCs w:val="22"/>
          <w:lang w:eastAsia="en-US"/>
        </w:rPr>
        <w:t xml:space="preserve">Analyse the calibration blank and a mid-range calibration solution after the initial calibration and then after every 10 test solutions. If the measured concentration of fluoride in the continuing calibration blank (CCB) is above the method </w:t>
      </w:r>
      <w:r w:rsidR="00321497">
        <w:rPr>
          <w:rFonts w:ascii="Cambria" w:eastAsia="Calibri" w:hAnsi="Cambria"/>
          <w:sz w:val="22"/>
          <w:szCs w:val="22"/>
          <w:lang w:eastAsia="en-US"/>
        </w:rPr>
        <w:t>limit of detection (LOD)</w:t>
      </w:r>
      <w:r w:rsidRPr="00914769">
        <w:rPr>
          <w:rFonts w:ascii="Cambria" w:eastAsia="Calibri" w:hAnsi="Cambria"/>
          <w:sz w:val="22"/>
          <w:szCs w:val="22"/>
          <w:lang w:eastAsia="en-US"/>
        </w:rPr>
        <w:t xml:space="preserve">, as determined in </w:t>
      </w:r>
      <w:r w:rsidR="008D6F6F">
        <w:rPr>
          <w:rFonts w:ascii="Cambria" w:eastAsia="Calibri" w:hAnsi="Cambria"/>
          <w:sz w:val="22"/>
          <w:szCs w:val="22"/>
          <w:lang w:eastAsia="en-US"/>
        </w:rPr>
        <w:fldChar w:fldCharType="begin"/>
      </w:r>
      <w:r w:rsidR="008D6F6F">
        <w:rPr>
          <w:rFonts w:ascii="Cambria" w:eastAsia="Calibri" w:hAnsi="Cambria"/>
          <w:sz w:val="22"/>
          <w:szCs w:val="22"/>
          <w:lang w:eastAsia="en-US"/>
        </w:rPr>
        <w:instrText xml:space="preserve"> REF _Ref180511676 \r \h </w:instrText>
      </w:r>
      <w:r w:rsidR="008D6F6F">
        <w:rPr>
          <w:rFonts w:ascii="Cambria" w:eastAsia="Calibri" w:hAnsi="Cambria"/>
          <w:sz w:val="22"/>
          <w:szCs w:val="22"/>
          <w:lang w:eastAsia="en-US"/>
        </w:rPr>
      </w:r>
      <w:r w:rsidR="008D6F6F">
        <w:rPr>
          <w:rFonts w:ascii="Cambria" w:eastAsia="Calibri" w:hAnsi="Cambria"/>
          <w:sz w:val="22"/>
          <w:szCs w:val="22"/>
          <w:lang w:eastAsia="en-US"/>
        </w:rPr>
        <w:fldChar w:fldCharType="separate"/>
      </w:r>
      <w:r w:rsidR="008D6F6F">
        <w:rPr>
          <w:rFonts w:ascii="Cambria" w:eastAsia="Calibri" w:hAnsi="Cambria"/>
          <w:sz w:val="22"/>
          <w:szCs w:val="22"/>
          <w:lang w:eastAsia="en-US"/>
        </w:rPr>
        <w:t>10.3.2</w:t>
      </w:r>
      <w:r w:rsidR="008D6F6F">
        <w:rPr>
          <w:rFonts w:ascii="Cambria" w:eastAsia="Calibri" w:hAnsi="Cambria"/>
          <w:sz w:val="22"/>
          <w:szCs w:val="22"/>
          <w:lang w:eastAsia="en-US"/>
        </w:rPr>
        <w:fldChar w:fldCharType="end"/>
      </w:r>
      <w:r w:rsidRPr="00914769">
        <w:rPr>
          <w:rFonts w:ascii="Cambria" w:eastAsia="Calibri" w:hAnsi="Cambria"/>
          <w:sz w:val="22"/>
          <w:szCs w:val="22"/>
          <w:lang w:eastAsia="en-US"/>
        </w:rPr>
        <w:t xml:space="preserve">, or if the measured concentration of fluoride in the continuing calibration verification (CCV) has changed by more than </w:t>
      </w:r>
      <w:r w:rsidRPr="00914769">
        <w:rPr>
          <w:rFonts w:ascii="Cambria" w:eastAsia="Calibri" w:hAnsi="Cambria"/>
          <w:sz w:val="22"/>
          <w:szCs w:val="22"/>
          <w:lang w:eastAsia="en-US"/>
        </w:rPr>
        <w:sym w:font="Symbol" w:char="F0B1"/>
      </w:r>
      <w:r w:rsidRPr="00914769">
        <w:rPr>
          <w:rFonts w:ascii="Cambria" w:eastAsia="Calibri" w:hAnsi="Cambria"/>
          <w:sz w:val="22"/>
          <w:szCs w:val="22"/>
          <w:lang w:eastAsia="en-US"/>
        </w:rPr>
        <w:t>5 %, take one of the following corrective measures. Either use the instrument software to correct for the sensitivity change (</w:t>
      </w:r>
      <w:proofErr w:type="spellStart"/>
      <w:r w:rsidRPr="00914769">
        <w:rPr>
          <w:rFonts w:ascii="Cambria" w:eastAsia="Calibri" w:hAnsi="Cambria"/>
          <w:sz w:val="22"/>
          <w:szCs w:val="22"/>
          <w:lang w:eastAsia="en-US"/>
        </w:rPr>
        <w:t>reslope</w:t>
      </w:r>
      <w:proofErr w:type="spellEnd"/>
      <w:r w:rsidRPr="00914769">
        <w:rPr>
          <w:rFonts w:ascii="Cambria" w:eastAsia="Calibri" w:hAnsi="Cambria"/>
          <w:sz w:val="22"/>
          <w:szCs w:val="22"/>
          <w:lang w:eastAsia="en-US"/>
        </w:rPr>
        <w:t xml:space="preserve"> facility) or suspend analysis and recalibrate the instrument. In either case, reanalyse the test solutions that were analysed during the period in which the sensitivity change occurred or, if this is not possible, reprocess the data to take account of the sensitivity change.</w:t>
      </w:r>
      <w:bookmarkEnd w:id="422"/>
      <w:bookmarkEnd w:id="423"/>
    </w:p>
    <w:p w:rsidR="00914769" w:rsidRPr="00914769" w:rsidRDefault="00914769" w:rsidP="00914769">
      <w:pPr>
        <w:pStyle w:val="p4"/>
        <w:rPr>
          <w:rFonts w:ascii="Cambria" w:eastAsia="Calibri" w:hAnsi="Cambria"/>
          <w:sz w:val="22"/>
          <w:szCs w:val="22"/>
          <w:lang w:eastAsia="en-US"/>
        </w:rPr>
      </w:pPr>
      <w:bookmarkStart w:id="424" w:name="_Toc111611097"/>
      <w:r w:rsidRPr="00914769">
        <w:rPr>
          <w:rFonts w:ascii="Cambria" w:eastAsia="Calibri" w:hAnsi="Cambria"/>
          <w:sz w:val="22"/>
          <w:szCs w:val="22"/>
          <w:lang w:eastAsia="en-US"/>
        </w:rPr>
        <w:t xml:space="preserve">Analyse reagent blank solutions and laboratory blank solutions as specified in </w:t>
      </w:r>
      <w:r w:rsidR="008D6F6F">
        <w:rPr>
          <w:rFonts w:ascii="Cambria" w:eastAsia="Calibri" w:hAnsi="Cambria"/>
          <w:sz w:val="22"/>
          <w:szCs w:val="22"/>
          <w:lang w:eastAsia="en-US"/>
        </w:rPr>
        <w:fldChar w:fldCharType="begin"/>
      </w:r>
      <w:r w:rsidR="008D6F6F">
        <w:rPr>
          <w:rFonts w:ascii="Cambria" w:eastAsia="Calibri" w:hAnsi="Cambria"/>
          <w:sz w:val="22"/>
          <w:szCs w:val="22"/>
          <w:lang w:eastAsia="en-US"/>
        </w:rPr>
        <w:instrText xml:space="preserve"> REF _Ref123222334 \r \h </w:instrText>
      </w:r>
      <w:r w:rsidR="008D6F6F">
        <w:rPr>
          <w:rFonts w:ascii="Cambria" w:eastAsia="Calibri" w:hAnsi="Cambria"/>
          <w:sz w:val="22"/>
          <w:szCs w:val="22"/>
          <w:lang w:eastAsia="en-US"/>
        </w:rPr>
      </w:r>
      <w:r w:rsidR="008D6F6F">
        <w:rPr>
          <w:rFonts w:ascii="Cambria" w:eastAsia="Calibri" w:hAnsi="Cambria"/>
          <w:sz w:val="22"/>
          <w:szCs w:val="22"/>
          <w:lang w:eastAsia="en-US"/>
        </w:rPr>
        <w:fldChar w:fldCharType="separate"/>
      </w:r>
      <w:r w:rsidR="008D6F6F">
        <w:rPr>
          <w:rFonts w:ascii="Cambria" w:eastAsia="Calibri" w:hAnsi="Cambria"/>
          <w:sz w:val="22"/>
          <w:szCs w:val="22"/>
          <w:lang w:eastAsia="en-US"/>
        </w:rPr>
        <w:t>10.4.1</w:t>
      </w:r>
      <w:r w:rsidR="008D6F6F">
        <w:rPr>
          <w:rFonts w:ascii="Cambria" w:eastAsia="Calibri" w:hAnsi="Cambria"/>
          <w:sz w:val="22"/>
          <w:szCs w:val="22"/>
          <w:lang w:eastAsia="en-US"/>
        </w:rPr>
        <w:fldChar w:fldCharType="end"/>
      </w:r>
      <w:r w:rsidRPr="00914769">
        <w:rPr>
          <w:rFonts w:ascii="Cambria" w:eastAsia="Calibri" w:hAnsi="Cambria"/>
          <w:sz w:val="22"/>
          <w:szCs w:val="22"/>
          <w:lang w:eastAsia="en-US"/>
        </w:rPr>
        <w:t xml:space="preserve">, and quality control solutions as specified in </w:t>
      </w:r>
      <w:r w:rsidR="008D6F6F">
        <w:rPr>
          <w:rFonts w:ascii="Cambria" w:eastAsia="Calibri" w:hAnsi="Cambria"/>
          <w:sz w:val="22"/>
          <w:szCs w:val="22"/>
          <w:lang w:eastAsia="en-US"/>
        </w:rPr>
        <w:fldChar w:fldCharType="begin"/>
      </w:r>
      <w:r w:rsidR="008D6F6F">
        <w:rPr>
          <w:rFonts w:ascii="Cambria" w:eastAsia="Calibri" w:hAnsi="Cambria"/>
          <w:sz w:val="22"/>
          <w:szCs w:val="22"/>
          <w:lang w:eastAsia="en-US"/>
        </w:rPr>
        <w:instrText xml:space="preserve"> REF _Ref123222478 \r \h </w:instrText>
      </w:r>
      <w:r w:rsidR="008D6F6F">
        <w:rPr>
          <w:rFonts w:ascii="Cambria" w:eastAsia="Calibri" w:hAnsi="Cambria"/>
          <w:sz w:val="22"/>
          <w:szCs w:val="22"/>
          <w:lang w:eastAsia="en-US"/>
        </w:rPr>
      </w:r>
      <w:r w:rsidR="008D6F6F">
        <w:rPr>
          <w:rFonts w:ascii="Cambria" w:eastAsia="Calibri" w:hAnsi="Cambria"/>
          <w:sz w:val="22"/>
          <w:szCs w:val="22"/>
          <w:lang w:eastAsia="en-US"/>
        </w:rPr>
        <w:fldChar w:fldCharType="separate"/>
      </w:r>
      <w:r w:rsidR="008D6F6F">
        <w:rPr>
          <w:rFonts w:ascii="Cambria" w:eastAsia="Calibri" w:hAnsi="Cambria"/>
          <w:sz w:val="22"/>
          <w:szCs w:val="22"/>
          <w:lang w:eastAsia="en-US"/>
        </w:rPr>
        <w:t>10.4.2</w:t>
      </w:r>
      <w:r w:rsidR="008D6F6F">
        <w:rPr>
          <w:rFonts w:ascii="Cambria" w:eastAsia="Calibri" w:hAnsi="Cambria"/>
          <w:sz w:val="22"/>
          <w:szCs w:val="22"/>
          <w:lang w:eastAsia="en-US"/>
        </w:rPr>
        <w:fldChar w:fldCharType="end"/>
      </w:r>
      <w:r w:rsidRPr="00914769">
        <w:rPr>
          <w:rFonts w:ascii="Cambria" w:eastAsia="Calibri" w:hAnsi="Cambria"/>
          <w:sz w:val="22"/>
          <w:szCs w:val="22"/>
          <w:lang w:eastAsia="en-US"/>
        </w:rPr>
        <w:t xml:space="preserve">. Use the results to monitor the performance of the method as specified in </w:t>
      </w:r>
      <w:r w:rsidR="008D6F6F">
        <w:rPr>
          <w:rFonts w:ascii="Cambria" w:eastAsia="Calibri" w:hAnsi="Cambria"/>
          <w:sz w:val="22"/>
          <w:szCs w:val="22"/>
          <w:lang w:eastAsia="en-US"/>
        </w:rPr>
        <w:fldChar w:fldCharType="begin"/>
      </w:r>
      <w:r w:rsidR="008D6F6F">
        <w:rPr>
          <w:rFonts w:ascii="Cambria" w:eastAsia="Calibri" w:hAnsi="Cambria"/>
          <w:sz w:val="22"/>
          <w:szCs w:val="22"/>
          <w:lang w:eastAsia="en-US"/>
        </w:rPr>
        <w:instrText xml:space="preserve"> REF _Ref123222486 \r \h </w:instrText>
      </w:r>
      <w:r w:rsidR="008D6F6F">
        <w:rPr>
          <w:rFonts w:ascii="Cambria" w:eastAsia="Calibri" w:hAnsi="Cambria"/>
          <w:sz w:val="22"/>
          <w:szCs w:val="22"/>
          <w:lang w:eastAsia="en-US"/>
        </w:rPr>
      </w:r>
      <w:r w:rsidR="008D6F6F">
        <w:rPr>
          <w:rFonts w:ascii="Cambria" w:eastAsia="Calibri" w:hAnsi="Cambria"/>
          <w:sz w:val="22"/>
          <w:szCs w:val="22"/>
          <w:lang w:eastAsia="en-US"/>
        </w:rPr>
        <w:fldChar w:fldCharType="separate"/>
      </w:r>
      <w:r w:rsidR="008D6F6F">
        <w:rPr>
          <w:rFonts w:ascii="Cambria" w:eastAsia="Calibri" w:hAnsi="Cambria"/>
          <w:sz w:val="22"/>
          <w:szCs w:val="22"/>
          <w:lang w:eastAsia="en-US"/>
        </w:rPr>
        <w:t>10.4.2</w:t>
      </w:r>
      <w:r w:rsidR="008D6F6F">
        <w:rPr>
          <w:rFonts w:ascii="Cambria" w:eastAsia="Calibri" w:hAnsi="Cambria"/>
          <w:sz w:val="22"/>
          <w:szCs w:val="22"/>
          <w:lang w:eastAsia="en-US"/>
        </w:rPr>
        <w:fldChar w:fldCharType="end"/>
      </w:r>
      <w:r w:rsidRPr="00914769">
        <w:rPr>
          <w:rFonts w:ascii="Cambria" w:eastAsia="Calibri" w:hAnsi="Cambria"/>
          <w:sz w:val="22"/>
          <w:szCs w:val="22"/>
          <w:lang w:eastAsia="en-US"/>
        </w:rPr>
        <w:t>.</w:t>
      </w:r>
      <w:bookmarkEnd w:id="424"/>
    </w:p>
    <w:p w:rsidR="00914769" w:rsidRPr="00914769" w:rsidRDefault="00914769" w:rsidP="00914769">
      <w:pPr>
        <w:pStyle w:val="p4"/>
        <w:rPr>
          <w:rFonts w:ascii="Cambria" w:eastAsia="Calibri" w:hAnsi="Cambria"/>
          <w:sz w:val="22"/>
          <w:szCs w:val="22"/>
          <w:lang w:eastAsia="en-US"/>
        </w:rPr>
      </w:pPr>
      <w:bookmarkStart w:id="425" w:name="_Toc111611098"/>
      <w:r w:rsidRPr="00914769">
        <w:rPr>
          <w:rFonts w:ascii="Cambria" w:eastAsia="Calibri" w:hAnsi="Cambria"/>
          <w:sz w:val="22"/>
          <w:szCs w:val="22"/>
          <w:lang w:eastAsia="en-US"/>
        </w:rPr>
        <w:t xml:space="preserve">If concentrations of fluoride are found to be above the upper limit of the linear calibration range, dilute the test solutions in order to bring them within the linear range and repeat the analysis. Add an appropriate volume of extraction solution when making dilutions so that the diluted test solutions and the calibration solutions are matrix matched, and record the dilution factor, </w:t>
      </w:r>
      <w:proofErr w:type="spellStart"/>
      <w:r w:rsidRPr="00914769">
        <w:rPr>
          <w:rFonts w:ascii="Cambria" w:eastAsia="Calibri" w:hAnsi="Cambria"/>
          <w:sz w:val="22"/>
          <w:szCs w:val="22"/>
          <w:lang w:eastAsia="en-US"/>
        </w:rPr>
        <w:t>f</w:t>
      </w:r>
      <w:r w:rsidRPr="008D6F6F">
        <w:rPr>
          <w:rFonts w:ascii="Cambria" w:eastAsia="Calibri" w:hAnsi="Cambria"/>
          <w:sz w:val="22"/>
          <w:szCs w:val="22"/>
          <w:vertAlign w:val="subscript"/>
          <w:lang w:eastAsia="en-US"/>
        </w:rPr>
        <w:t>dilution</w:t>
      </w:r>
      <w:proofErr w:type="spellEnd"/>
      <w:r w:rsidRPr="00914769">
        <w:rPr>
          <w:rFonts w:ascii="Cambria" w:eastAsia="Calibri" w:hAnsi="Cambria"/>
          <w:sz w:val="22"/>
          <w:szCs w:val="22"/>
          <w:lang w:eastAsia="en-US"/>
        </w:rPr>
        <w:t>.</w:t>
      </w:r>
      <w:bookmarkEnd w:id="425"/>
    </w:p>
    <w:p w:rsidR="00914769" w:rsidRPr="00914769" w:rsidRDefault="00914769" w:rsidP="00914769">
      <w:pPr>
        <w:rPr>
          <w:sz w:val="20"/>
          <w:szCs w:val="20"/>
        </w:rPr>
      </w:pPr>
      <w:r w:rsidRPr="00914769">
        <w:rPr>
          <w:sz w:val="20"/>
          <w:szCs w:val="20"/>
        </w:rPr>
        <w:t>NOTE 2</w:t>
      </w:r>
      <w:r w:rsidRPr="00914769">
        <w:rPr>
          <w:sz w:val="20"/>
          <w:szCs w:val="20"/>
        </w:rPr>
        <w:tab/>
        <w:t xml:space="preserve">For samples expected to have very high concentrations of fluoride, it </w:t>
      </w:r>
      <w:r w:rsidR="00B20CEE">
        <w:rPr>
          <w:sz w:val="20"/>
          <w:szCs w:val="20"/>
        </w:rPr>
        <w:t xml:space="preserve">can </w:t>
      </w:r>
      <w:proofErr w:type="spellStart"/>
      <w:r w:rsidR="00B20CEE">
        <w:rPr>
          <w:sz w:val="20"/>
          <w:szCs w:val="20"/>
        </w:rPr>
        <w:t>require</w:t>
      </w:r>
      <w:r w:rsidRPr="00914769">
        <w:rPr>
          <w:sz w:val="20"/>
          <w:szCs w:val="20"/>
        </w:rPr>
        <w:t>dilut</w:t>
      </w:r>
      <w:r w:rsidR="00B20CEE">
        <w:rPr>
          <w:sz w:val="20"/>
          <w:szCs w:val="20"/>
        </w:rPr>
        <w:t>ion</w:t>
      </w:r>
      <w:proofErr w:type="spellEnd"/>
      <w:r w:rsidR="00B20CEE">
        <w:rPr>
          <w:sz w:val="20"/>
          <w:szCs w:val="20"/>
        </w:rPr>
        <w:t xml:space="preserve"> of</w:t>
      </w:r>
      <w:r w:rsidRPr="00914769">
        <w:rPr>
          <w:sz w:val="20"/>
          <w:szCs w:val="20"/>
        </w:rPr>
        <w:t xml:space="preserve"> the test solutions before they are first analysed.</w:t>
      </w:r>
    </w:p>
    <w:p w:rsidR="00914769" w:rsidRDefault="00914769" w:rsidP="00914769">
      <w:pPr>
        <w:pStyle w:val="Heading2"/>
        <w:spacing w:after="210" w:line="250" w:lineRule="exact"/>
        <w:ind w:left="576" w:hanging="576"/>
      </w:pPr>
      <w:bookmarkStart w:id="426" w:name="_Toc249190354"/>
      <w:bookmarkStart w:id="427" w:name="_Toc248636707"/>
      <w:bookmarkStart w:id="428" w:name="_Toc199144878"/>
      <w:bookmarkStart w:id="429" w:name="_Toc180571408"/>
      <w:bookmarkStart w:id="430" w:name="_Toc180568842"/>
      <w:bookmarkStart w:id="431" w:name="_Toc167185843"/>
      <w:bookmarkStart w:id="432" w:name="_Toc116873948"/>
      <w:bookmarkStart w:id="433" w:name="_Toc116815383"/>
      <w:bookmarkStart w:id="434" w:name="_Toc111884290"/>
      <w:bookmarkStart w:id="435" w:name="_Toc111611188"/>
      <w:bookmarkStart w:id="436" w:name="_Toc111611099"/>
      <w:bookmarkStart w:id="437" w:name="_Toc63078915"/>
      <w:bookmarkStart w:id="438" w:name="_Toc43552988"/>
      <w:bookmarkStart w:id="439" w:name="_Toc535916166"/>
      <w:bookmarkStart w:id="440" w:name="_Toc535667511"/>
      <w:bookmarkStart w:id="441" w:name="_Toc514690898"/>
      <w:bookmarkStart w:id="442" w:name="_Toc501385566"/>
      <w:bookmarkStart w:id="443" w:name="_Toc501381067"/>
      <w:bookmarkStart w:id="444" w:name="_Ref492227359"/>
      <w:bookmarkStart w:id="445" w:name="_Toc256154494"/>
      <w:bookmarkStart w:id="446" w:name="_Toc162000458"/>
      <w:r w:rsidRPr="00005CAC">
        <w:t xml:space="preserve">Estimation of detection and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00326B6D">
        <w:t>limits of quantification</w:t>
      </w:r>
      <w:r w:rsidR="00BF6203">
        <w:t xml:space="preserve"> (LOQs)</w:t>
      </w:r>
      <w:bookmarkEnd w:id="446"/>
    </w:p>
    <w:p w:rsidR="00860B35" w:rsidRPr="00860B35" w:rsidRDefault="00860B35" w:rsidP="00860B35">
      <w:pPr>
        <w:pStyle w:val="Heading3"/>
        <w:spacing w:after="210"/>
      </w:pPr>
      <w:bookmarkStart w:id="447" w:name="_Toc75950823"/>
      <w:bookmarkStart w:id="448" w:name="_Toc63078916"/>
      <w:bookmarkStart w:id="449" w:name="_Toc162000459"/>
      <w:r w:rsidRPr="00005CAC">
        <w:t xml:space="preserve">Estimation of the instrumental </w:t>
      </w:r>
      <w:bookmarkEnd w:id="447"/>
      <w:bookmarkEnd w:id="448"/>
      <w:r w:rsidR="006C361D">
        <w:t>limit of detection</w:t>
      </w:r>
      <w:bookmarkEnd w:id="449"/>
    </w:p>
    <w:p w:rsidR="00860B35" w:rsidRPr="00860B35" w:rsidRDefault="00860B35" w:rsidP="00860B35">
      <w:pPr>
        <w:pStyle w:val="p4"/>
        <w:spacing w:after="210"/>
        <w:rPr>
          <w:rFonts w:ascii="Cambria" w:eastAsia="Calibri" w:hAnsi="Cambria"/>
          <w:sz w:val="22"/>
          <w:szCs w:val="22"/>
          <w:lang w:eastAsia="en-US"/>
        </w:rPr>
      </w:pPr>
      <w:r w:rsidRPr="00860B35">
        <w:rPr>
          <w:rFonts w:ascii="Cambria" w:eastAsia="Calibri" w:hAnsi="Cambria"/>
          <w:sz w:val="22"/>
          <w:szCs w:val="22"/>
          <w:lang w:eastAsia="en-US"/>
        </w:rPr>
        <w:t xml:space="preserve">Estimate the instrumental </w:t>
      </w:r>
      <w:r w:rsidR="00DF6442">
        <w:rPr>
          <w:rFonts w:ascii="Cambria" w:eastAsia="Calibri" w:hAnsi="Cambria"/>
          <w:sz w:val="22"/>
          <w:szCs w:val="22"/>
          <w:lang w:eastAsia="en-US"/>
        </w:rPr>
        <w:t>LOD</w:t>
      </w:r>
      <w:r w:rsidRPr="00860B35">
        <w:rPr>
          <w:rFonts w:ascii="Cambria" w:eastAsia="Calibri" w:hAnsi="Cambria"/>
          <w:sz w:val="22"/>
          <w:szCs w:val="22"/>
          <w:lang w:eastAsia="en-US"/>
        </w:rPr>
        <w:t xml:space="preserve"> under the working analytical conditions following the procedure described and repeat this exercise whenever the experimental conditions are changed significantly.</w:t>
      </w:r>
    </w:p>
    <w:p w:rsidR="00860B35" w:rsidRPr="00005CAC" w:rsidRDefault="00860B35" w:rsidP="00860B35">
      <w:pPr>
        <w:pStyle w:val="Note"/>
        <w:spacing w:after="210" w:line="210" w:lineRule="exact"/>
        <w:rPr>
          <w:rFonts w:eastAsia="Arial Unicode MS"/>
        </w:rPr>
      </w:pPr>
      <w:r w:rsidRPr="00005CAC">
        <w:rPr>
          <w:rFonts w:eastAsia="Arial Unicode MS"/>
        </w:rPr>
        <w:t>NOTE</w:t>
      </w:r>
      <w:r w:rsidRPr="00005CAC">
        <w:rPr>
          <w:rFonts w:eastAsia="Arial Unicode MS"/>
        </w:rPr>
        <w:tab/>
        <w:t xml:space="preserve">The instrumental </w:t>
      </w:r>
      <w:r w:rsidR="00DF6442" w:rsidRPr="008D2DC3">
        <w:rPr>
          <w:rFonts w:eastAsia="Arial Unicode MS"/>
        </w:rPr>
        <w:t>LOD</w:t>
      </w:r>
      <w:r w:rsidRPr="00005CAC">
        <w:rPr>
          <w:rFonts w:eastAsia="Arial Unicode MS"/>
        </w:rPr>
        <w:t xml:space="preserve"> is of use in identifying changes in instrument performance, but it is not a </w:t>
      </w:r>
      <w:proofErr w:type="gramStart"/>
      <w:r w:rsidRPr="00005CAC">
        <w:rPr>
          <w:rFonts w:eastAsia="Arial Unicode MS"/>
        </w:rPr>
        <w:t xml:space="preserve">method </w:t>
      </w:r>
      <w:r w:rsidR="00DF6442">
        <w:rPr>
          <w:rFonts w:eastAsia="Arial Unicode MS"/>
        </w:rPr>
        <w:t xml:space="preserve"> LOD</w:t>
      </w:r>
      <w:proofErr w:type="gramEnd"/>
      <w:r w:rsidRPr="00005CAC">
        <w:rPr>
          <w:rFonts w:eastAsia="Arial Unicode MS"/>
        </w:rPr>
        <w:t xml:space="preserve"> (see Reference</w:t>
      </w:r>
      <w:r>
        <w:rPr>
          <w:rFonts w:eastAsia="Arial Unicode MS"/>
        </w:rPr>
        <w:t> </w:t>
      </w:r>
      <w:r w:rsidR="008D6F6F">
        <w:rPr>
          <w:rFonts w:eastAsia="Arial Unicode MS"/>
        </w:rPr>
        <w:fldChar w:fldCharType="begin"/>
      </w:r>
      <w:r w:rsidR="008D6F6F">
        <w:rPr>
          <w:rFonts w:eastAsia="Arial Unicode MS"/>
        </w:rPr>
        <w:instrText xml:space="preserve"> REF _Ref123222682 \r \h </w:instrText>
      </w:r>
      <w:r w:rsidR="008D6F6F">
        <w:rPr>
          <w:rFonts w:eastAsia="Arial Unicode MS"/>
        </w:rPr>
      </w:r>
      <w:r w:rsidR="008D6F6F">
        <w:rPr>
          <w:rFonts w:eastAsia="Arial Unicode MS"/>
        </w:rPr>
        <w:fldChar w:fldCharType="separate"/>
      </w:r>
      <w:r w:rsidR="008D6F6F">
        <w:rPr>
          <w:rFonts w:eastAsia="Arial Unicode MS"/>
        </w:rPr>
        <w:t>[20]</w:t>
      </w:r>
      <w:r w:rsidR="008D6F6F">
        <w:rPr>
          <w:rFonts w:eastAsia="Arial Unicode MS"/>
        </w:rPr>
        <w:fldChar w:fldCharType="end"/>
      </w:r>
      <w:r w:rsidRPr="00005CAC">
        <w:rPr>
          <w:rFonts w:eastAsia="Arial Unicode MS"/>
        </w:rPr>
        <w:t xml:space="preserve">). The instrumental </w:t>
      </w:r>
      <w:r w:rsidR="00DF6442">
        <w:rPr>
          <w:rFonts w:eastAsia="Arial Unicode MS"/>
        </w:rPr>
        <w:t xml:space="preserve">LOD </w:t>
      </w:r>
      <w:r w:rsidRPr="00005CAC">
        <w:rPr>
          <w:rFonts w:eastAsia="Arial Unicode MS"/>
        </w:rPr>
        <w:t xml:space="preserve">is likely to be lower than the method </w:t>
      </w:r>
      <w:r w:rsidR="00DF6442">
        <w:rPr>
          <w:rFonts w:eastAsia="Arial Unicode MS"/>
        </w:rPr>
        <w:t>LOD</w:t>
      </w:r>
      <w:r w:rsidRPr="00005CAC">
        <w:rPr>
          <w:rFonts w:eastAsia="Arial Unicode MS"/>
        </w:rPr>
        <w:t>, because it only takes into account the variability between individual instrumental readings; determinations made on one solution do not take into consideration contributions to variability from the matrix or sample.</w:t>
      </w:r>
    </w:p>
    <w:p w:rsidR="00860B35" w:rsidRPr="00860B35" w:rsidRDefault="00860B35" w:rsidP="00860B35">
      <w:pPr>
        <w:pStyle w:val="p4"/>
        <w:spacing w:after="210"/>
        <w:rPr>
          <w:rFonts w:ascii="Cambria" w:eastAsia="Calibri" w:hAnsi="Cambria"/>
          <w:sz w:val="22"/>
          <w:szCs w:val="22"/>
          <w:lang w:eastAsia="en-US"/>
        </w:rPr>
      </w:pPr>
      <w:bookmarkStart w:id="450" w:name="_Hlt39455800"/>
      <w:bookmarkStart w:id="451" w:name="_Ref112217352"/>
      <w:bookmarkEnd w:id="450"/>
      <w:r w:rsidRPr="00860B35">
        <w:rPr>
          <w:rFonts w:ascii="Cambria" w:eastAsia="Calibri" w:hAnsi="Cambria"/>
          <w:sz w:val="22"/>
          <w:szCs w:val="22"/>
          <w:lang w:eastAsia="en-US"/>
        </w:rPr>
        <w:t xml:space="preserve">Prepare a test solution with fluoride concentrations near the anticipated instrumental </w:t>
      </w:r>
      <w:r w:rsidR="00DF6442">
        <w:rPr>
          <w:rFonts w:ascii="Cambria" w:eastAsia="Calibri" w:hAnsi="Cambria"/>
          <w:sz w:val="22"/>
          <w:szCs w:val="22"/>
          <w:lang w:eastAsia="en-US"/>
        </w:rPr>
        <w:t>LOD</w:t>
      </w:r>
      <w:r w:rsidRPr="00860B35">
        <w:rPr>
          <w:rFonts w:ascii="Cambria" w:eastAsia="Calibri" w:hAnsi="Cambria"/>
          <w:sz w:val="22"/>
          <w:szCs w:val="22"/>
          <w:lang w:eastAsia="en-US"/>
        </w:rPr>
        <w:t>s by diluting the working standard solution (</w:t>
      </w:r>
      <w:r w:rsidR="008D6F6F">
        <w:rPr>
          <w:rFonts w:ascii="Cambria" w:eastAsia="Calibri" w:hAnsi="Cambria"/>
          <w:sz w:val="22"/>
          <w:szCs w:val="22"/>
          <w:lang w:eastAsia="en-US"/>
        </w:rPr>
        <w:fldChar w:fldCharType="begin"/>
      </w:r>
      <w:r w:rsidR="008D6F6F">
        <w:rPr>
          <w:rFonts w:ascii="Cambria" w:eastAsia="Calibri" w:hAnsi="Cambria"/>
          <w:sz w:val="22"/>
          <w:szCs w:val="22"/>
          <w:lang w:eastAsia="en-US"/>
        </w:rPr>
        <w:instrText xml:space="preserve"> REF _Ref123222725 \r \h </w:instrText>
      </w:r>
      <w:r w:rsidR="008D6F6F">
        <w:rPr>
          <w:rFonts w:ascii="Cambria" w:eastAsia="Calibri" w:hAnsi="Cambria"/>
          <w:sz w:val="22"/>
          <w:szCs w:val="22"/>
          <w:lang w:eastAsia="en-US"/>
        </w:rPr>
      </w:r>
      <w:r w:rsidR="008D6F6F">
        <w:rPr>
          <w:rFonts w:ascii="Cambria" w:eastAsia="Calibri" w:hAnsi="Cambria"/>
          <w:sz w:val="22"/>
          <w:szCs w:val="22"/>
          <w:lang w:eastAsia="en-US"/>
        </w:rPr>
        <w:fldChar w:fldCharType="separate"/>
      </w:r>
      <w:r w:rsidR="008D6F6F">
        <w:rPr>
          <w:rFonts w:ascii="Cambria" w:eastAsia="Calibri" w:hAnsi="Cambria"/>
          <w:sz w:val="22"/>
          <w:szCs w:val="22"/>
          <w:lang w:eastAsia="en-US"/>
        </w:rPr>
        <w:t>6.3.1</w:t>
      </w:r>
      <w:r w:rsidR="008D6F6F">
        <w:rPr>
          <w:rFonts w:ascii="Cambria" w:eastAsia="Calibri" w:hAnsi="Cambria"/>
          <w:sz w:val="22"/>
          <w:szCs w:val="22"/>
          <w:lang w:eastAsia="en-US"/>
        </w:rPr>
        <w:fldChar w:fldCharType="end"/>
      </w:r>
      <w:r w:rsidRPr="00860B35">
        <w:rPr>
          <w:rFonts w:ascii="Cambria" w:eastAsia="Calibri" w:hAnsi="Cambria"/>
          <w:sz w:val="22"/>
          <w:szCs w:val="22"/>
          <w:lang w:eastAsia="en-US"/>
        </w:rPr>
        <w:t>) by an appropriate factor.</w:t>
      </w:r>
      <w:bookmarkEnd w:id="451"/>
      <w:r w:rsidRPr="00860B35">
        <w:rPr>
          <w:rFonts w:ascii="Cambria" w:eastAsia="Calibri" w:hAnsi="Cambria"/>
          <w:sz w:val="22"/>
          <w:szCs w:val="22"/>
          <w:lang w:eastAsia="en-US"/>
        </w:rPr>
        <w:t xml:space="preserve"> </w:t>
      </w:r>
      <w:bookmarkStart w:id="452" w:name="_Ref536004094"/>
      <w:r w:rsidRPr="00860B35">
        <w:rPr>
          <w:rFonts w:ascii="Cambria" w:eastAsia="Calibri" w:hAnsi="Cambria"/>
          <w:sz w:val="22"/>
          <w:szCs w:val="22"/>
          <w:lang w:eastAsia="en-US"/>
        </w:rPr>
        <w:t xml:space="preserve">Make at least 10 ion chromatographic measurements on the test solution and calculate the instrumental </w:t>
      </w:r>
      <w:r w:rsidR="00DF6442">
        <w:rPr>
          <w:rFonts w:ascii="Cambria" w:eastAsia="Calibri" w:hAnsi="Cambria"/>
          <w:sz w:val="22"/>
          <w:szCs w:val="22"/>
          <w:lang w:eastAsia="en-US"/>
        </w:rPr>
        <w:t>LOD</w:t>
      </w:r>
      <w:r w:rsidRPr="00860B35">
        <w:rPr>
          <w:rFonts w:ascii="Cambria" w:eastAsia="Calibri" w:hAnsi="Cambria"/>
          <w:sz w:val="22"/>
          <w:szCs w:val="22"/>
          <w:lang w:eastAsia="en-US"/>
        </w:rPr>
        <w:t xml:space="preserve"> as three times the sample standard deviation of the mean concentration value.</w:t>
      </w:r>
      <w:bookmarkEnd w:id="452"/>
    </w:p>
    <w:p w:rsidR="00860B35" w:rsidRPr="00005CAC" w:rsidRDefault="00860B35" w:rsidP="00860B35">
      <w:pPr>
        <w:pStyle w:val="Heading3"/>
        <w:tabs>
          <w:tab w:val="clear" w:pos="720"/>
          <w:tab w:val="left" w:pos="660"/>
        </w:tabs>
        <w:spacing w:after="210" w:line="230" w:lineRule="exact"/>
        <w:ind w:left="720" w:hanging="720"/>
      </w:pPr>
      <w:bookmarkStart w:id="453" w:name="_Hlt39378391"/>
      <w:bookmarkStart w:id="454" w:name="_Hlt39378800"/>
      <w:bookmarkStart w:id="455" w:name="_Hlt39378402"/>
      <w:bookmarkStart w:id="456" w:name="_Hlt38356170"/>
      <w:bookmarkStart w:id="457" w:name="_Ref146093161"/>
      <w:bookmarkStart w:id="458" w:name="_Ref180511676"/>
      <w:bookmarkStart w:id="459" w:name="_Toc162000460"/>
      <w:bookmarkEnd w:id="453"/>
      <w:bookmarkEnd w:id="454"/>
      <w:bookmarkEnd w:id="455"/>
      <w:bookmarkEnd w:id="456"/>
      <w:r w:rsidRPr="00005CAC">
        <w:t xml:space="preserve">Estimation of the method </w:t>
      </w:r>
      <w:r w:rsidR="006C361D">
        <w:t>limits of detection</w:t>
      </w:r>
      <w:r w:rsidRPr="00005CAC">
        <w:t xml:space="preserve"> and </w:t>
      </w:r>
      <w:r w:rsidR="00326B6D">
        <w:t>limits of quantification</w:t>
      </w:r>
      <w:bookmarkEnd w:id="457"/>
      <w:bookmarkEnd w:id="458"/>
      <w:bookmarkEnd w:id="459"/>
    </w:p>
    <w:p w:rsidR="00860B35" w:rsidRPr="00860B35" w:rsidRDefault="00860B35" w:rsidP="00860B35">
      <w:pPr>
        <w:pStyle w:val="p4"/>
        <w:spacing w:after="210"/>
        <w:rPr>
          <w:rFonts w:ascii="Cambria" w:eastAsia="Calibri" w:hAnsi="Cambria"/>
          <w:sz w:val="22"/>
          <w:szCs w:val="22"/>
          <w:lang w:eastAsia="en-US"/>
        </w:rPr>
      </w:pPr>
      <w:r w:rsidRPr="00860B35">
        <w:rPr>
          <w:rFonts w:ascii="Cambria" w:eastAsia="Calibri" w:hAnsi="Cambria"/>
          <w:sz w:val="22"/>
          <w:szCs w:val="22"/>
          <w:lang w:eastAsia="en-US"/>
        </w:rPr>
        <w:t xml:space="preserve">Estimate the method </w:t>
      </w:r>
      <w:r w:rsidR="00AB3B88">
        <w:rPr>
          <w:rFonts w:ascii="Cambria" w:eastAsia="Calibri" w:hAnsi="Cambria"/>
          <w:sz w:val="22"/>
          <w:szCs w:val="22"/>
          <w:lang w:eastAsia="en-US"/>
        </w:rPr>
        <w:t>LOD</w:t>
      </w:r>
      <w:r w:rsidRPr="00860B35">
        <w:rPr>
          <w:rFonts w:ascii="Cambria" w:eastAsia="Calibri" w:hAnsi="Cambria"/>
          <w:sz w:val="22"/>
          <w:szCs w:val="22"/>
          <w:lang w:eastAsia="en-US"/>
        </w:rPr>
        <w:t xml:space="preserve">s and </w:t>
      </w:r>
      <w:r w:rsidR="00326B6D">
        <w:rPr>
          <w:rFonts w:ascii="Cambria" w:eastAsia="Calibri" w:hAnsi="Cambria"/>
          <w:sz w:val="22"/>
          <w:szCs w:val="22"/>
          <w:lang w:eastAsia="en-US"/>
        </w:rPr>
        <w:t>LOQs</w:t>
      </w:r>
      <w:r w:rsidRPr="00860B35">
        <w:rPr>
          <w:rFonts w:ascii="Cambria" w:eastAsia="Calibri" w:hAnsi="Cambria"/>
          <w:sz w:val="22"/>
          <w:szCs w:val="22"/>
          <w:lang w:eastAsia="en-US"/>
        </w:rPr>
        <w:t xml:space="preserve"> under the working analytical conditions following procedure (which is based upon the approach described in Reference </w:t>
      </w:r>
      <w:r w:rsidR="00737899">
        <w:rPr>
          <w:rFonts w:ascii="Cambria" w:eastAsia="Calibri" w:hAnsi="Cambria"/>
          <w:sz w:val="22"/>
          <w:szCs w:val="22"/>
          <w:lang w:eastAsia="en-US"/>
        </w:rPr>
        <w:fldChar w:fldCharType="begin"/>
      </w:r>
      <w:r w:rsidR="00737899">
        <w:rPr>
          <w:rFonts w:ascii="Cambria" w:eastAsia="Calibri" w:hAnsi="Cambria"/>
          <w:sz w:val="22"/>
          <w:szCs w:val="22"/>
          <w:lang w:eastAsia="en-US"/>
        </w:rPr>
        <w:instrText xml:space="preserve"> REF _Ref123222904 \r \h </w:instrText>
      </w:r>
      <w:r w:rsidR="00737899">
        <w:rPr>
          <w:rFonts w:ascii="Cambria" w:eastAsia="Calibri" w:hAnsi="Cambria"/>
          <w:sz w:val="22"/>
          <w:szCs w:val="22"/>
          <w:lang w:eastAsia="en-US"/>
        </w:rPr>
      </w:r>
      <w:r w:rsidR="00737899">
        <w:rPr>
          <w:rFonts w:ascii="Cambria" w:eastAsia="Calibri" w:hAnsi="Cambria"/>
          <w:sz w:val="22"/>
          <w:szCs w:val="22"/>
          <w:lang w:eastAsia="en-US"/>
        </w:rPr>
        <w:fldChar w:fldCharType="separate"/>
      </w:r>
      <w:r w:rsidR="00737899">
        <w:rPr>
          <w:rFonts w:ascii="Cambria" w:eastAsia="Calibri" w:hAnsi="Cambria"/>
          <w:sz w:val="22"/>
          <w:szCs w:val="22"/>
          <w:lang w:eastAsia="en-US"/>
        </w:rPr>
        <w:t>[21]</w:t>
      </w:r>
      <w:r w:rsidR="00737899">
        <w:rPr>
          <w:rFonts w:ascii="Cambria" w:eastAsia="Calibri" w:hAnsi="Cambria"/>
          <w:sz w:val="22"/>
          <w:szCs w:val="22"/>
          <w:lang w:eastAsia="en-US"/>
        </w:rPr>
        <w:fldChar w:fldCharType="end"/>
      </w:r>
      <w:r w:rsidRPr="00860B35">
        <w:rPr>
          <w:rFonts w:ascii="Cambria" w:eastAsia="Calibri" w:hAnsi="Cambria"/>
          <w:sz w:val="22"/>
          <w:szCs w:val="22"/>
          <w:lang w:eastAsia="en-US"/>
        </w:rPr>
        <w:t>) and repeat this exercise whenever the experimental conditions are changed significantly.</w:t>
      </w:r>
    </w:p>
    <w:p w:rsidR="00860B35" w:rsidRPr="00860B35" w:rsidRDefault="00860B35" w:rsidP="00860B35">
      <w:pPr>
        <w:pStyle w:val="p4"/>
        <w:spacing w:after="210"/>
        <w:rPr>
          <w:rFonts w:ascii="Cambria" w:eastAsia="Calibri" w:hAnsi="Cambria"/>
          <w:sz w:val="22"/>
          <w:szCs w:val="22"/>
          <w:lang w:eastAsia="en-US"/>
        </w:rPr>
      </w:pPr>
      <w:bookmarkStart w:id="460" w:name="_Ref112061324"/>
      <w:r w:rsidRPr="00860B35">
        <w:rPr>
          <w:rFonts w:ascii="Cambria" w:eastAsia="Calibri" w:hAnsi="Cambria"/>
          <w:sz w:val="22"/>
          <w:szCs w:val="22"/>
          <w:lang w:eastAsia="en-US"/>
        </w:rPr>
        <w:t>Fortify at least 10 pre</w:t>
      </w:r>
      <w:r w:rsidRPr="00860B35">
        <w:rPr>
          <w:rFonts w:ascii="Cambria" w:eastAsia="Calibri" w:hAnsi="Cambria"/>
          <w:sz w:val="22"/>
          <w:szCs w:val="22"/>
          <w:lang w:eastAsia="en-US"/>
        </w:rPr>
        <w:noBreakHyphen/>
        <w:t>filters (</w:t>
      </w:r>
      <w:r w:rsidR="00737899">
        <w:rPr>
          <w:rFonts w:ascii="Cambria" w:eastAsia="Calibri" w:hAnsi="Cambria"/>
          <w:sz w:val="22"/>
          <w:szCs w:val="22"/>
          <w:lang w:eastAsia="en-US"/>
        </w:rPr>
        <w:fldChar w:fldCharType="begin"/>
      </w:r>
      <w:r w:rsidR="00737899">
        <w:rPr>
          <w:rFonts w:ascii="Cambria" w:eastAsia="Calibri" w:hAnsi="Cambria"/>
          <w:sz w:val="22"/>
          <w:szCs w:val="22"/>
          <w:lang w:eastAsia="en-US"/>
        </w:rPr>
        <w:instrText xml:space="preserve"> REF _Ref180409967 \r \h </w:instrText>
      </w:r>
      <w:r w:rsidR="00737899">
        <w:rPr>
          <w:rFonts w:ascii="Cambria" w:eastAsia="Calibri" w:hAnsi="Cambria"/>
          <w:sz w:val="22"/>
          <w:szCs w:val="22"/>
          <w:lang w:eastAsia="en-US"/>
        </w:rPr>
      </w:r>
      <w:r w:rsidR="00737899">
        <w:rPr>
          <w:rFonts w:ascii="Cambria" w:eastAsia="Calibri" w:hAnsi="Cambria"/>
          <w:sz w:val="22"/>
          <w:szCs w:val="22"/>
          <w:lang w:eastAsia="en-US"/>
        </w:rPr>
        <w:fldChar w:fldCharType="separate"/>
      </w:r>
      <w:r w:rsidR="00737899">
        <w:rPr>
          <w:rFonts w:ascii="Cambria" w:eastAsia="Calibri" w:hAnsi="Cambria"/>
          <w:sz w:val="22"/>
          <w:szCs w:val="22"/>
          <w:lang w:eastAsia="en-US"/>
        </w:rPr>
        <w:t>7.1.2.1</w:t>
      </w:r>
      <w:r w:rsidR="00737899">
        <w:rPr>
          <w:rFonts w:ascii="Cambria" w:eastAsia="Calibri" w:hAnsi="Cambria"/>
          <w:sz w:val="22"/>
          <w:szCs w:val="22"/>
          <w:lang w:eastAsia="en-US"/>
        </w:rPr>
        <w:fldChar w:fldCharType="end"/>
      </w:r>
      <w:r w:rsidRPr="00860B35">
        <w:rPr>
          <w:rFonts w:ascii="Cambria" w:eastAsia="Calibri" w:hAnsi="Cambria"/>
          <w:sz w:val="22"/>
          <w:szCs w:val="22"/>
          <w:lang w:eastAsia="en-US"/>
        </w:rPr>
        <w:t>) and at least 10 HF sampling filters (</w:t>
      </w:r>
      <w:r w:rsidR="00737899">
        <w:rPr>
          <w:rFonts w:ascii="Cambria" w:eastAsia="Calibri" w:hAnsi="Cambria"/>
          <w:sz w:val="22"/>
          <w:szCs w:val="22"/>
          <w:lang w:eastAsia="en-US"/>
        </w:rPr>
        <w:fldChar w:fldCharType="begin"/>
      </w:r>
      <w:r w:rsidR="00737899">
        <w:rPr>
          <w:rFonts w:ascii="Cambria" w:eastAsia="Calibri" w:hAnsi="Cambria"/>
          <w:sz w:val="22"/>
          <w:szCs w:val="22"/>
          <w:lang w:eastAsia="en-US"/>
        </w:rPr>
        <w:instrText xml:space="preserve"> REF _Ref123218009 \r \h </w:instrText>
      </w:r>
      <w:r w:rsidR="00737899">
        <w:rPr>
          <w:rFonts w:ascii="Cambria" w:eastAsia="Calibri" w:hAnsi="Cambria"/>
          <w:sz w:val="22"/>
          <w:szCs w:val="22"/>
          <w:lang w:eastAsia="en-US"/>
        </w:rPr>
      </w:r>
      <w:r w:rsidR="00737899">
        <w:rPr>
          <w:rFonts w:ascii="Cambria" w:eastAsia="Calibri" w:hAnsi="Cambria"/>
          <w:sz w:val="22"/>
          <w:szCs w:val="22"/>
          <w:lang w:eastAsia="en-US"/>
        </w:rPr>
        <w:fldChar w:fldCharType="separate"/>
      </w:r>
      <w:r w:rsidR="00737899">
        <w:rPr>
          <w:rFonts w:ascii="Cambria" w:eastAsia="Calibri" w:hAnsi="Cambria"/>
          <w:sz w:val="22"/>
          <w:szCs w:val="22"/>
          <w:lang w:eastAsia="en-US"/>
        </w:rPr>
        <w:t>7.1.2.2</w:t>
      </w:r>
      <w:r w:rsidR="00737899">
        <w:rPr>
          <w:rFonts w:ascii="Cambria" w:eastAsia="Calibri" w:hAnsi="Cambria"/>
          <w:sz w:val="22"/>
          <w:szCs w:val="22"/>
          <w:lang w:eastAsia="en-US"/>
        </w:rPr>
        <w:fldChar w:fldCharType="end"/>
      </w:r>
      <w:r w:rsidRPr="00860B35">
        <w:rPr>
          <w:rFonts w:ascii="Cambria" w:eastAsia="Calibri" w:hAnsi="Cambria"/>
          <w:sz w:val="22"/>
          <w:szCs w:val="22"/>
          <w:lang w:eastAsia="en-US"/>
        </w:rPr>
        <w:t xml:space="preserve">) with fluoride near the anticipated </w:t>
      </w:r>
      <w:r w:rsidR="00AB3B88">
        <w:rPr>
          <w:rFonts w:ascii="Cambria" w:eastAsia="Calibri" w:hAnsi="Cambria"/>
          <w:sz w:val="22"/>
          <w:szCs w:val="22"/>
          <w:lang w:eastAsia="en-US"/>
        </w:rPr>
        <w:t>LOD</w:t>
      </w:r>
      <w:r w:rsidRPr="00860B35">
        <w:rPr>
          <w:rFonts w:ascii="Cambria" w:eastAsia="Calibri" w:hAnsi="Cambria"/>
          <w:sz w:val="22"/>
          <w:szCs w:val="22"/>
          <w:lang w:eastAsia="en-US"/>
        </w:rPr>
        <w:t xml:space="preserve">s, </w:t>
      </w:r>
      <w:r w:rsidR="008C17DE">
        <w:rPr>
          <w:rFonts w:ascii="Cambria" w:eastAsia="Calibri" w:hAnsi="Cambria"/>
          <w:sz w:val="22"/>
          <w:szCs w:val="22"/>
          <w:lang w:eastAsia="en-US"/>
        </w:rPr>
        <w:t>for example</w:t>
      </w:r>
      <w:r w:rsidRPr="00860B35">
        <w:rPr>
          <w:rFonts w:ascii="Cambria" w:eastAsia="Calibri" w:hAnsi="Cambria"/>
          <w:sz w:val="22"/>
          <w:szCs w:val="22"/>
          <w:lang w:eastAsia="en-US"/>
        </w:rPr>
        <w:t xml:space="preserve"> 1 µg of fluoride, by spiking each filter with 0,01 ml of a solution prepared by diluting the stock standard solution or check-standard </w:t>
      </w:r>
      <w:r w:rsidR="00737899">
        <w:rPr>
          <w:rFonts w:ascii="Cambria" w:eastAsia="Calibri" w:hAnsi="Cambria"/>
          <w:sz w:val="22"/>
          <w:szCs w:val="22"/>
          <w:lang w:eastAsia="en-US"/>
        </w:rPr>
        <w:t>(</w:t>
      </w:r>
      <w:r w:rsidR="00737899">
        <w:rPr>
          <w:rFonts w:ascii="Cambria" w:eastAsia="Calibri" w:hAnsi="Cambria"/>
          <w:sz w:val="22"/>
          <w:szCs w:val="22"/>
          <w:lang w:eastAsia="en-US"/>
        </w:rPr>
        <w:fldChar w:fldCharType="begin"/>
      </w:r>
      <w:r w:rsidR="00737899">
        <w:rPr>
          <w:rFonts w:ascii="Cambria" w:eastAsia="Calibri" w:hAnsi="Cambria"/>
          <w:sz w:val="22"/>
          <w:szCs w:val="22"/>
          <w:lang w:eastAsia="en-US"/>
        </w:rPr>
        <w:instrText xml:space="preserve"> REF _Ref123222976 \r \h </w:instrText>
      </w:r>
      <w:r w:rsidR="00737899">
        <w:rPr>
          <w:rFonts w:ascii="Cambria" w:eastAsia="Calibri" w:hAnsi="Cambria"/>
          <w:sz w:val="22"/>
          <w:szCs w:val="22"/>
          <w:lang w:eastAsia="en-US"/>
        </w:rPr>
      </w:r>
      <w:r w:rsidR="00737899">
        <w:rPr>
          <w:rFonts w:ascii="Cambria" w:eastAsia="Calibri" w:hAnsi="Cambria"/>
          <w:sz w:val="22"/>
          <w:szCs w:val="22"/>
          <w:lang w:eastAsia="en-US"/>
        </w:rPr>
        <w:fldChar w:fldCharType="separate"/>
      </w:r>
      <w:r w:rsidR="00737899">
        <w:rPr>
          <w:rFonts w:ascii="Cambria" w:eastAsia="Calibri" w:hAnsi="Cambria"/>
          <w:sz w:val="22"/>
          <w:szCs w:val="22"/>
          <w:lang w:eastAsia="en-US"/>
        </w:rPr>
        <w:t>6.3</w:t>
      </w:r>
      <w:r w:rsidR="00737899">
        <w:rPr>
          <w:rFonts w:ascii="Cambria" w:eastAsia="Calibri" w:hAnsi="Cambria"/>
          <w:sz w:val="22"/>
          <w:szCs w:val="22"/>
          <w:lang w:eastAsia="en-US"/>
        </w:rPr>
        <w:fldChar w:fldCharType="end"/>
      </w:r>
      <w:r w:rsidR="00737899">
        <w:rPr>
          <w:rFonts w:ascii="Cambria" w:eastAsia="Calibri" w:hAnsi="Cambria"/>
          <w:sz w:val="22"/>
          <w:szCs w:val="22"/>
          <w:lang w:eastAsia="en-US"/>
        </w:rPr>
        <w:t xml:space="preserve">) </w:t>
      </w:r>
      <w:r w:rsidRPr="00860B35">
        <w:rPr>
          <w:rFonts w:ascii="Cambria" w:eastAsia="Calibri" w:hAnsi="Cambria"/>
          <w:sz w:val="22"/>
          <w:szCs w:val="22"/>
          <w:lang w:eastAsia="en-US"/>
        </w:rPr>
        <w:t xml:space="preserve">by an appropriate factor. Prepare test solutions following the sample dissolution procedure used to prepare the sample test solutions (see </w:t>
      </w:r>
      <w:r w:rsidR="007A2FB9">
        <w:rPr>
          <w:rFonts w:ascii="Cambria" w:eastAsia="Calibri" w:hAnsi="Cambria"/>
          <w:sz w:val="22"/>
          <w:szCs w:val="22"/>
          <w:lang w:eastAsia="en-US"/>
        </w:rPr>
        <w:fldChar w:fldCharType="begin"/>
      </w:r>
      <w:r w:rsidR="007A2FB9">
        <w:rPr>
          <w:rFonts w:ascii="Cambria" w:eastAsia="Calibri" w:hAnsi="Cambria"/>
          <w:sz w:val="22"/>
          <w:szCs w:val="22"/>
          <w:lang w:eastAsia="en-US"/>
        </w:rPr>
        <w:instrText xml:space="preserve"> REF _Ref536331650 \r \h </w:instrText>
      </w:r>
      <w:r w:rsidR="007A2FB9">
        <w:rPr>
          <w:rFonts w:ascii="Cambria" w:eastAsia="Calibri" w:hAnsi="Cambria"/>
          <w:sz w:val="22"/>
          <w:szCs w:val="22"/>
          <w:lang w:eastAsia="en-US"/>
        </w:rPr>
      </w:r>
      <w:r w:rsidR="007A2FB9">
        <w:rPr>
          <w:rFonts w:ascii="Cambria" w:eastAsia="Calibri" w:hAnsi="Cambria"/>
          <w:sz w:val="22"/>
          <w:szCs w:val="22"/>
          <w:lang w:eastAsia="en-US"/>
        </w:rPr>
        <w:fldChar w:fldCharType="separate"/>
      </w:r>
      <w:r w:rsidR="007A2FB9">
        <w:rPr>
          <w:rFonts w:ascii="Cambria" w:eastAsia="Calibri" w:hAnsi="Cambria"/>
          <w:sz w:val="22"/>
          <w:szCs w:val="22"/>
          <w:lang w:eastAsia="en-US"/>
        </w:rPr>
        <w:t>10.1.2</w:t>
      </w:r>
      <w:r w:rsidR="007A2FB9">
        <w:rPr>
          <w:rFonts w:ascii="Cambria" w:eastAsia="Calibri" w:hAnsi="Cambria"/>
          <w:sz w:val="22"/>
          <w:szCs w:val="22"/>
          <w:lang w:eastAsia="en-US"/>
        </w:rPr>
        <w:fldChar w:fldCharType="end"/>
      </w:r>
      <w:r w:rsidRPr="00860B35">
        <w:rPr>
          <w:rFonts w:ascii="Cambria" w:eastAsia="Calibri" w:hAnsi="Cambria"/>
          <w:sz w:val="22"/>
          <w:szCs w:val="22"/>
          <w:lang w:eastAsia="en-US"/>
        </w:rPr>
        <w:t>).</w:t>
      </w:r>
      <w:bookmarkEnd w:id="460"/>
    </w:p>
    <w:p w:rsidR="00860B35" w:rsidRPr="00860B35" w:rsidRDefault="00860B35" w:rsidP="00860B35">
      <w:pPr>
        <w:pStyle w:val="p4"/>
        <w:spacing w:after="210"/>
        <w:rPr>
          <w:rFonts w:ascii="Cambria" w:eastAsia="Calibri" w:hAnsi="Cambria"/>
          <w:sz w:val="22"/>
          <w:szCs w:val="22"/>
          <w:lang w:eastAsia="en-US"/>
        </w:rPr>
      </w:pPr>
      <w:bookmarkStart w:id="461" w:name="_Ref112061325"/>
      <w:r w:rsidRPr="00860B35">
        <w:rPr>
          <w:rFonts w:ascii="Cambria" w:eastAsia="Calibri" w:hAnsi="Cambria"/>
          <w:sz w:val="22"/>
          <w:szCs w:val="22"/>
          <w:lang w:eastAsia="en-US"/>
        </w:rPr>
        <w:t xml:space="preserve">Make ion chromatographic measurements on the test solutions derived from each spiked filter and calculate the method </w:t>
      </w:r>
      <w:r w:rsidR="00AB3B88">
        <w:rPr>
          <w:rFonts w:ascii="Cambria" w:eastAsia="Calibri" w:hAnsi="Cambria"/>
          <w:sz w:val="22"/>
          <w:szCs w:val="22"/>
          <w:lang w:eastAsia="en-US"/>
        </w:rPr>
        <w:t>LOD</w:t>
      </w:r>
      <w:r w:rsidRPr="00860B35">
        <w:rPr>
          <w:rFonts w:ascii="Cambria" w:eastAsia="Calibri" w:hAnsi="Cambria"/>
          <w:sz w:val="22"/>
          <w:szCs w:val="22"/>
          <w:lang w:eastAsia="en-US"/>
        </w:rPr>
        <w:t xml:space="preserve"> and the </w:t>
      </w:r>
      <w:r w:rsidR="00326B6D">
        <w:rPr>
          <w:rFonts w:ascii="Cambria" w:eastAsia="Calibri" w:hAnsi="Cambria"/>
          <w:sz w:val="22"/>
          <w:szCs w:val="22"/>
          <w:lang w:eastAsia="en-US"/>
        </w:rPr>
        <w:t>LOQ</w:t>
      </w:r>
      <w:r w:rsidRPr="00860B35">
        <w:rPr>
          <w:rFonts w:ascii="Cambria" w:eastAsia="Calibri" w:hAnsi="Cambria"/>
          <w:sz w:val="22"/>
          <w:szCs w:val="22"/>
          <w:lang w:eastAsia="en-US"/>
        </w:rPr>
        <w:t xml:space="preserve"> as 3 times and 10 times the sample standard deviation of the mean concentration value, respectively, for each filter type. The results for the pre</w:t>
      </w:r>
      <w:r w:rsidRPr="00860B35">
        <w:rPr>
          <w:rFonts w:ascii="Cambria" w:eastAsia="Calibri" w:hAnsi="Cambria"/>
          <w:sz w:val="22"/>
          <w:szCs w:val="22"/>
          <w:lang w:eastAsia="en-US"/>
        </w:rPr>
        <w:noBreakHyphen/>
        <w:t xml:space="preserve">filter give the method </w:t>
      </w:r>
      <w:r w:rsidR="00AB3B88">
        <w:rPr>
          <w:rFonts w:ascii="Cambria" w:eastAsia="Calibri" w:hAnsi="Cambria"/>
          <w:sz w:val="22"/>
          <w:szCs w:val="22"/>
          <w:lang w:eastAsia="en-US"/>
        </w:rPr>
        <w:t>LOD</w:t>
      </w:r>
      <w:r w:rsidRPr="00860B35">
        <w:rPr>
          <w:rFonts w:ascii="Cambria" w:eastAsia="Calibri" w:hAnsi="Cambria"/>
          <w:sz w:val="22"/>
          <w:szCs w:val="22"/>
          <w:lang w:eastAsia="en-US"/>
        </w:rPr>
        <w:t xml:space="preserve"> and the </w:t>
      </w:r>
      <w:r w:rsidR="00326B6D">
        <w:rPr>
          <w:rFonts w:ascii="Cambria" w:eastAsia="Calibri" w:hAnsi="Cambria"/>
          <w:sz w:val="22"/>
          <w:szCs w:val="22"/>
          <w:lang w:eastAsia="en-US"/>
        </w:rPr>
        <w:t>LOQ</w:t>
      </w:r>
      <w:r w:rsidRPr="00860B35">
        <w:rPr>
          <w:rFonts w:ascii="Cambria" w:eastAsia="Calibri" w:hAnsi="Cambria"/>
          <w:sz w:val="22"/>
          <w:szCs w:val="22"/>
          <w:lang w:eastAsia="en-US"/>
        </w:rPr>
        <w:t xml:space="preserve"> for the determination of particulate fluoride and the results for the HF sampling filter give the method </w:t>
      </w:r>
      <w:r w:rsidR="00AB3B88">
        <w:rPr>
          <w:rFonts w:ascii="Cambria" w:eastAsia="Calibri" w:hAnsi="Cambria"/>
          <w:sz w:val="22"/>
          <w:szCs w:val="22"/>
          <w:lang w:eastAsia="en-US"/>
        </w:rPr>
        <w:t>LOD</w:t>
      </w:r>
      <w:r w:rsidRPr="00860B35">
        <w:rPr>
          <w:rFonts w:ascii="Cambria" w:eastAsia="Calibri" w:hAnsi="Cambria"/>
          <w:sz w:val="22"/>
          <w:szCs w:val="22"/>
          <w:lang w:eastAsia="en-US"/>
        </w:rPr>
        <w:t xml:space="preserve"> and the </w:t>
      </w:r>
      <w:r w:rsidR="00326B6D">
        <w:rPr>
          <w:rFonts w:ascii="Cambria" w:eastAsia="Calibri" w:hAnsi="Cambria"/>
          <w:sz w:val="22"/>
          <w:szCs w:val="22"/>
          <w:lang w:eastAsia="en-US"/>
        </w:rPr>
        <w:t>LOQ</w:t>
      </w:r>
      <w:r w:rsidRPr="00860B35">
        <w:rPr>
          <w:rFonts w:ascii="Cambria" w:eastAsia="Calibri" w:hAnsi="Cambria"/>
          <w:sz w:val="22"/>
          <w:szCs w:val="22"/>
          <w:lang w:eastAsia="en-US"/>
        </w:rPr>
        <w:t xml:space="preserve"> for the determination of HF.</w:t>
      </w:r>
      <w:bookmarkEnd w:id="461"/>
    </w:p>
    <w:p w:rsidR="00860B35" w:rsidRPr="00005CAC" w:rsidRDefault="00860B35" w:rsidP="00860B35">
      <w:pPr>
        <w:pStyle w:val="Note"/>
        <w:spacing w:after="210"/>
      </w:pPr>
      <w:r w:rsidRPr="00005CAC">
        <w:t>NOTE</w:t>
      </w:r>
      <w:r w:rsidRPr="00005CAC">
        <w:tab/>
        <w:t xml:space="preserve">An alternative procedure for estimating the method </w:t>
      </w:r>
      <w:r w:rsidR="00AB3B88">
        <w:t>LOD</w:t>
      </w:r>
      <w:r w:rsidRPr="00005CAC">
        <w:t xml:space="preserve"> involves the analysis of filter samples fortified with the analyte of interest at values spanning the predicted </w:t>
      </w:r>
      <w:r w:rsidR="00AB3B88">
        <w:t>LOD</w:t>
      </w:r>
      <w:r w:rsidRPr="00005CAC">
        <w:t xml:space="preserve"> (see Reference</w:t>
      </w:r>
      <w:r>
        <w:t> </w:t>
      </w:r>
      <w:r w:rsidR="007A2FB9">
        <w:fldChar w:fldCharType="begin"/>
      </w:r>
      <w:r w:rsidR="007A2FB9">
        <w:instrText xml:space="preserve"> REF _Ref123222682 \r \h </w:instrText>
      </w:r>
      <w:r w:rsidR="007A2FB9">
        <w:fldChar w:fldCharType="separate"/>
      </w:r>
      <w:r w:rsidR="007A2FB9">
        <w:t>[20]</w:t>
      </w:r>
      <w:r w:rsidR="007A2FB9">
        <w:fldChar w:fldCharType="end"/>
      </w:r>
      <w:r w:rsidRPr="00005CAC">
        <w:t>)</w:t>
      </w:r>
      <w:r>
        <w:t>.</w:t>
      </w:r>
    </w:p>
    <w:p w:rsidR="00EA175F" w:rsidRPr="00005CAC" w:rsidRDefault="00EA175F" w:rsidP="00EA175F">
      <w:pPr>
        <w:pStyle w:val="Heading2"/>
        <w:spacing w:after="210" w:line="250" w:lineRule="exact"/>
        <w:ind w:left="576" w:hanging="576"/>
      </w:pPr>
      <w:bookmarkStart w:id="462" w:name="_Toc249190355"/>
      <w:bookmarkStart w:id="463" w:name="_Toc248636708"/>
      <w:bookmarkStart w:id="464" w:name="_Toc199144879"/>
      <w:bookmarkStart w:id="465" w:name="_Toc180571409"/>
      <w:bookmarkStart w:id="466" w:name="_Toc180568843"/>
      <w:bookmarkStart w:id="467" w:name="_Toc167185844"/>
      <w:bookmarkStart w:id="468" w:name="_Toc116873949"/>
      <w:bookmarkStart w:id="469" w:name="_Toc116815384"/>
      <w:bookmarkStart w:id="470" w:name="_Toc111884291"/>
      <w:bookmarkStart w:id="471" w:name="_Toc111611189"/>
      <w:bookmarkStart w:id="472" w:name="_Toc111611108"/>
      <w:bookmarkStart w:id="473" w:name="_Toc63078919"/>
      <w:bookmarkStart w:id="474" w:name="_Toc43552989"/>
      <w:bookmarkStart w:id="475" w:name="_Toc256154495"/>
      <w:bookmarkStart w:id="476" w:name="_Toc162000461"/>
      <w:r w:rsidRPr="00005CAC">
        <w:t>Quality control</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EA175F" w:rsidRPr="0067752B" w:rsidRDefault="00EA175F" w:rsidP="00EA175F">
      <w:pPr>
        <w:pStyle w:val="Heading3"/>
        <w:tabs>
          <w:tab w:val="clear" w:pos="720"/>
          <w:tab w:val="left" w:pos="660"/>
        </w:tabs>
        <w:spacing w:after="240" w:line="230" w:lineRule="exact"/>
        <w:ind w:left="720" w:hanging="720"/>
      </w:pPr>
      <w:bookmarkStart w:id="477" w:name="_Ref123222334"/>
      <w:bookmarkStart w:id="478" w:name="_Toc162000462"/>
      <w:bookmarkStart w:id="479" w:name="_Ref536328454"/>
      <w:bookmarkStart w:id="480" w:name="_Toc63078920"/>
      <w:bookmarkStart w:id="481" w:name="_Toc75950826"/>
      <w:bookmarkStart w:id="482" w:name="_Toc111611109"/>
      <w:r w:rsidRPr="0067752B">
        <w:t>Reagent blanks and laboratory blanks</w:t>
      </w:r>
      <w:bookmarkEnd w:id="477"/>
      <w:bookmarkEnd w:id="478"/>
    </w:p>
    <w:bookmarkEnd w:id="479"/>
    <w:bookmarkEnd w:id="480"/>
    <w:bookmarkEnd w:id="481"/>
    <w:bookmarkEnd w:id="482"/>
    <w:p w:rsidR="00EA175F" w:rsidRPr="00EA175F" w:rsidRDefault="00EA175F" w:rsidP="00EA175F">
      <w:pPr>
        <w:pStyle w:val="p4"/>
        <w:rPr>
          <w:rFonts w:ascii="Cambria" w:eastAsia="Calibri" w:hAnsi="Cambria"/>
          <w:sz w:val="22"/>
          <w:szCs w:val="22"/>
          <w:lang w:eastAsia="en-US"/>
        </w:rPr>
      </w:pPr>
      <w:r w:rsidRPr="00EA175F">
        <w:rPr>
          <w:rFonts w:ascii="Cambria" w:eastAsia="Calibri" w:hAnsi="Cambria"/>
          <w:sz w:val="22"/>
          <w:szCs w:val="22"/>
          <w:lang w:eastAsia="en-US"/>
        </w:rPr>
        <w:t>Carry reagent blanks and laboratory blanks through the entire sample preparation and analytical process to determine whether the samples are being contaminated from laboratory activities. Prepare reagent blank solutions and laboratory blank solutions at a frequency of at least one per 20 samples or a minimum of one per batch.</w:t>
      </w:r>
    </w:p>
    <w:p w:rsidR="00EA175F" w:rsidRPr="00EA175F" w:rsidRDefault="00EA175F" w:rsidP="00EA175F">
      <w:pPr>
        <w:pStyle w:val="p4"/>
        <w:rPr>
          <w:rFonts w:ascii="Cambria" w:eastAsia="Calibri" w:hAnsi="Cambria"/>
          <w:sz w:val="22"/>
          <w:szCs w:val="22"/>
          <w:lang w:eastAsia="en-US"/>
        </w:rPr>
      </w:pPr>
      <w:bookmarkStart w:id="483" w:name="_Ref57983262"/>
      <w:r w:rsidRPr="00EA175F">
        <w:rPr>
          <w:rFonts w:ascii="Cambria" w:eastAsia="Calibri" w:hAnsi="Cambria"/>
          <w:sz w:val="22"/>
          <w:szCs w:val="22"/>
          <w:lang w:eastAsia="en-US"/>
        </w:rPr>
        <w:t>If results for reagent blanks and/or laboratory blanks are significantly higher than expected, based on previous experience, investigate whether contamination is occurring from laboratory activities and/or the batch of filters used for sampling and take appropriate corrective action to ensure that this does not re-occur.</w:t>
      </w:r>
      <w:bookmarkEnd w:id="483"/>
    </w:p>
    <w:p w:rsidR="00EA175F" w:rsidRPr="00005CAC" w:rsidRDefault="00EA175F" w:rsidP="00EA175F">
      <w:pPr>
        <w:pStyle w:val="Heading3"/>
        <w:tabs>
          <w:tab w:val="clear" w:pos="720"/>
          <w:tab w:val="left" w:pos="660"/>
        </w:tabs>
        <w:spacing w:after="240" w:line="230" w:lineRule="exact"/>
        <w:ind w:left="720" w:hanging="720"/>
      </w:pPr>
      <w:bookmarkStart w:id="484" w:name="_Toc111611110"/>
      <w:bookmarkStart w:id="485" w:name="_Toc75950827"/>
      <w:bookmarkStart w:id="486" w:name="_Toc63078921"/>
      <w:bookmarkStart w:id="487" w:name="_Ref123222478"/>
      <w:bookmarkStart w:id="488" w:name="_Ref123222486"/>
      <w:bookmarkStart w:id="489" w:name="_Toc162000463"/>
      <w:r w:rsidRPr="0067752B">
        <w:t>Quality control solutions</w:t>
      </w:r>
      <w:bookmarkEnd w:id="484"/>
      <w:bookmarkEnd w:id="485"/>
      <w:bookmarkEnd w:id="486"/>
      <w:bookmarkEnd w:id="487"/>
      <w:bookmarkEnd w:id="488"/>
      <w:bookmarkEnd w:id="489"/>
    </w:p>
    <w:p w:rsidR="00EA175F" w:rsidRPr="00EA175F" w:rsidRDefault="00EA175F" w:rsidP="00EA175F">
      <w:pPr>
        <w:pStyle w:val="p4"/>
        <w:rPr>
          <w:rFonts w:ascii="Cambria" w:eastAsia="Calibri" w:hAnsi="Cambria"/>
          <w:sz w:val="22"/>
          <w:szCs w:val="22"/>
          <w:lang w:eastAsia="en-US"/>
        </w:rPr>
      </w:pPr>
      <w:bookmarkStart w:id="490" w:name="_Hlt38356202"/>
      <w:bookmarkStart w:id="491" w:name="_Ref536335689"/>
      <w:bookmarkStart w:id="492" w:name="_Toc111611111"/>
      <w:bookmarkEnd w:id="490"/>
      <w:r w:rsidRPr="00EA175F">
        <w:rPr>
          <w:rFonts w:ascii="Cambria" w:eastAsia="Calibri" w:hAnsi="Cambria"/>
          <w:sz w:val="22"/>
          <w:szCs w:val="22"/>
          <w:lang w:eastAsia="en-US"/>
        </w:rPr>
        <w:t xml:space="preserve">Carry spiked samples and spiked duplicate samples throughout the entire sample preparation and analytical process to estimate the method accuracy on the sample batch, expressed as a percentage recovery relative </w:t>
      </w:r>
      <w:bookmarkStart w:id="493" w:name="_Hlt39455233"/>
      <w:bookmarkEnd w:id="493"/>
      <w:r w:rsidRPr="00EA175F">
        <w:rPr>
          <w:rFonts w:ascii="Cambria" w:eastAsia="Calibri" w:hAnsi="Cambria"/>
          <w:sz w:val="22"/>
          <w:szCs w:val="22"/>
          <w:lang w:eastAsia="en-US"/>
        </w:rPr>
        <w:t>to the true spiked value. Spiked samples and spiked duplicate samples consist of filters to which known amounts of fluoride have been added. (This can be accomplished by spiking with known volumes of fluoride working standard solution at amounts within the linear dynamic range of the instrument. The working fluoride standard solution used shall be prepared from a stock standard fluoride solution from a different source than that used for preparing the calibration solutions.) Process these quality control samples according to a frequency of at least 1 in 20 samples or a minimum of one per batch.</w:t>
      </w:r>
      <w:bookmarkEnd w:id="491"/>
      <w:bookmarkEnd w:id="492"/>
    </w:p>
    <w:p w:rsidR="00EA175F" w:rsidRPr="00EA175F" w:rsidRDefault="00EA175F" w:rsidP="00EA175F">
      <w:pPr>
        <w:pStyle w:val="p4"/>
        <w:rPr>
          <w:rFonts w:ascii="Cambria" w:eastAsia="Calibri" w:hAnsi="Cambria"/>
          <w:sz w:val="22"/>
          <w:szCs w:val="22"/>
          <w:lang w:eastAsia="en-US"/>
        </w:rPr>
      </w:pPr>
      <w:bookmarkStart w:id="494" w:name="_Toc111611112"/>
      <w:bookmarkStart w:id="495" w:name="_Ref536335705"/>
      <w:r w:rsidRPr="00EA175F">
        <w:rPr>
          <w:rFonts w:ascii="Cambria" w:eastAsia="Calibri" w:hAnsi="Cambria"/>
          <w:sz w:val="22"/>
          <w:szCs w:val="22"/>
          <w:lang w:eastAsia="en-US"/>
        </w:rPr>
        <w:t>Monitor the performance of the method by plotting control charts of the relative percentage recoveries and of the relative percentage differences between the spiked samples and the spiked duplicate samples. If quality control results indicate that the method is out of control, investigate the reasons for this, take corrective action, and reanalyse the samples if necessary. See ASTM E882</w:t>
      </w:r>
      <w:r w:rsidRPr="00F14157">
        <w:rPr>
          <w:rFonts w:ascii="Cambria" w:eastAsia="Calibri" w:hAnsi="Cambria"/>
          <w:sz w:val="22"/>
          <w:szCs w:val="22"/>
          <w:vertAlign w:val="superscript"/>
          <w:lang w:eastAsia="en-US"/>
        </w:rPr>
        <w:t>[6]</w:t>
      </w:r>
      <w:r w:rsidRPr="00EA175F">
        <w:rPr>
          <w:rFonts w:ascii="Cambria" w:eastAsia="Calibri" w:hAnsi="Cambria"/>
          <w:sz w:val="22"/>
          <w:szCs w:val="22"/>
          <w:lang w:eastAsia="en-US"/>
        </w:rPr>
        <w:t xml:space="preserve"> for general guidance on the use of quality control charts.</w:t>
      </w:r>
      <w:bookmarkEnd w:id="494"/>
      <w:bookmarkEnd w:id="495"/>
    </w:p>
    <w:p w:rsidR="00EA175F" w:rsidRPr="00005CAC" w:rsidRDefault="00EA175F" w:rsidP="00EA175F">
      <w:pPr>
        <w:pStyle w:val="Heading3"/>
        <w:tabs>
          <w:tab w:val="clear" w:pos="720"/>
          <w:tab w:val="left" w:pos="660"/>
        </w:tabs>
        <w:spacing w:after="240" w:line="230" w:lineRule="exact"/>
        <w:ind w:left="720" w:hanging="720"/>
        <w:rPr>
          <w:rFonts w:eastAsia="Arial Unicode MS"/>
        </w:rPr>
      </w:pPr>
      <w:bookmarkStart w:id="496" w:name="_Toc111611113"/>
      <w:bookmarkStart w:id="497" w:name="_Toc75950828"/>
      <w:bookmarkStart w:id="498" w:name="_Toc63078922"/>
      <w:bookmarkStart w:id="499" w:name="_Toc162000464"/>
      <w:r w:rsidRPr="00005CAC">
        <w:rPr>
          <w:rFonts w:eastAsia="Arial Unicode MS"/>
        </w:rPr>
        <w:t>Certified reference materials</w:t>
      </w:r>
      <w:bookmarkEnd w:id="496"/>
      <w:bookmarkEnd w:id="497"/>
      <w:bookmarkEnd w:id="498"/>
      <w:bookmarkEnd w:id="499"/>
    </w:p>
    <w:p w:rsidR="00A001ED" w:rsidRPr="00005CAC" w:rsidRDefault="00EA175F" w:rsidP="00A001ED">
      <w:pPr>
        <w:pStyle w:val="Heading2"/>
        <w:spacing w:after="240" w:line="250" w:lineRule="exact"/>
        <w:ind w:left="576" w:hanging="576"/>
        <w:rPr>
          <w:rFonts w:eastAsia="Arial Unicode MS"/>
        </w:rPr>
      </w:pPr>
      <w:bookmarkStart w:id="500" w:name="_Toc162000465"/>
      <w:r w:rsidRPr="00EA175F">
        <w:rPr>
          <w:rFonts w:eastAsia="Calibri"/>
          <w:sz w:val="22"/>
          <w:lang w:eastAsia="en-US"/>
        </w:rPr>
        <w:t xml:space="preserve">Suitable certified reference materials (CRMs) for fluoride shall be analysed prior to routine use of the method to establish that the percentage recovery relative to the certified value is </w:t>
      </w:r>
      <w:proofErr w:type="spellStart"/>
      <w:proofErr w:type="gramStart"/>
      <w:r w:rsidRPr="00EA175F">
        <w:rPr>
          <w:rFonts w:eastAsia="Calibri"/>
          <w:sz w:val="22"/>
          <w:lang w:eastAsia="en-US"/>
        </w:rPr>
        <w:t>satisfactory.</w:t>
      </w:r>
      <w:bookmarkStart w:id="501" w:name="_Toc249190356"/>
      <w:bookmarkStart w:id="502" w:name="_Toc248636709"/>
      <w:bookmarkStart w:id="503" w:name="_Toc199144880"/>
      <w:bookmarkStart w:id="504" w:name="_Toc180571410"/>
      <w:bookmarkStart w:id="505" w:name="_Toc180568844"/>
      <w:bookmarkStart w:id="506" w:name="_Toc167185845"/>
      <w:bookmarkStart w:id="507" w:name="_Toc116873950"/>
      <w:bookmarkStart w:id="508" w:name="_Toc116815385"/>
      <w:bookmarkStart w:id="509" w:name="_Toc111884292"/>
      <w:bookmarkStart w:id="510" w:name="_Toc111611190"/>
      <w:bookmarkStart w:id="511" w:name="_Toc111611115"/>
      <w:bookmarkStart w:id="512" w:name="_Toc75950830"/>
      <w:bookmarkStart w:id="513" w:name="_Toc63078924"/>
      <w:bookmarkStart w:id="514" w:name="_Toc43552990"/>
      <w:bookmarkStart w:id="515" w:name="_Toc535916168"/>
      <w:bookmarkStart w:id="516" w:name="_Toc535667513"/>
      <w:bookmarkStart w:id="517" w:name="_Toc256154496"/>
      <w:r w:rsidR="00A001ED" w:rsidRPr="00005CAC">
        <w:rPr>
          <w:rFonts w:eastAsia="Arial Unicode MS"/>
        </w:rPr>
        <w:t>Measurement</w:t>
      </w:r>
      <w:proofErr w:type="spellEnd"/>
      <w:proofErr w:type="gramEnd"/>
      <w:r w:rsidR="00A001ED" w:rsidRPr="00005CAC">
        <w:rPr>
          <w:rFonts w:eastAsia="Arial Unicode MS"/>
        </w:rPr>
        <w:t xml:space="preserve"> uncertainty</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A001ED" w:rsidRPr="00A001ED" w:rsidRDefault="00A001ED" w:rsidP="00A001ED">
      <w:pPr>
        <w:pStyle w:val="Pa17"/>
        <w:spacing w:after="180"/>
        <w:jc w:val="both"/>
        <w:rPr>
          <w:rFonts w:eastAsia="Calibri"/>
          <w:sz w:val="22"/>
          <w:szCs w:val="22"/>
          <w:lang w:val="en-GB" w:eastAsia="en-US"/>
        </w:rPr>
      </w:pPr>
      <w:r w:rsidRPr="00A001ED">
        <w:rPr>
          <w:rFonts w:eastAsia="Calibri"/>
          <w:sz w:val="22"/>
          <w:szCs w:val="22"/>
          <w:lang w:val="en-GB" w:eastAsia="en-US"/>
        </w:rPr>
        <w:t>It is recommended that laboratories estimate and report the uncertainty of their measurements in accordance with ISO/IEC Guide 98-3:2008</w:t>
      </w:r>
      <w:r w:rsidR="00DF2A6D" w:rsidRPr="00DF2A6D">
        <w:rPr>
          <w:rFonts w:eastAsia="Calibri"/>
          <w:sz w:val="22"/>
          <w:szCs w:val="22"/>
          <w:vertAlign w:val="superscript"/>
          <w:lang w:val="en-GB" w:eastAsia="en-US"/>
        </w:rPr>
        <w:fldChar w:fldCharType="begin"/>
      </w:r>
      <w:r w:rsidR="00DF2A6D" w:rsidRPr="00DF2A6D">
        <w:rPr>
          <w:rFonts w:eastAsia="Calibri"/>
          <w:sz w:val="22"/>
          <w:szCs w:val="22"/>
          <w:vertAlign w:val="superscript"/>
          <w:lang w:val="en-GB" w:eastAsia="en-US"/>
        </w:rPr>
        <w:instrText xml:space="preserve"> REF _Ref248135411 \r \h </w:instrText>
      </w:r>
      <w:r w:rsidR="00DF2A6D">
        <w:rPr>
          <w:rFonts w:eastAsia="Calibri"/>
          <w:sz w:val="22"/>
          <w:szCs w:val="22"/>
          <w:vertAlign w:val="superscript"/>
          <w:lang w:val="en-GB" w:eastAsia="en-US"/>
        </w:rPr>
        <w:instrText xml:space="preserve"> \* MERGEFORMAT </w:instrText>
      </w:r>
      <w:r w:rsidR="00DF2A6D" w:rsidRPr="00DF2A6D">
        <w:rPr>
          <w:rFonts w:eastAsia="Calibri"/>
          <w:sz w:val="22"/>
          <w:szCs w:val="22"/>
          <w:vertAlign w:val="superscript"/>
          <w:lang w:val="en-GB" w:eastAsia="en-US"/>
        </w:rPr>
      </w:r>
      <w:r w:rsidR="00DF2A6D" w:rsidRPr="00DF2A6D">
        <w:rPr>
          <w:rFonts w:eastAsia="Calibri"/>
          <w:sz w:val="22"/>
          <w:szCs w:val="22"/>
          <w:vertAlign w:val="superscript"/>
          <w:lang w:val="en-GB" w:eastAsia="en-US"/>
        </w:rPr>
        <w:fldChar w:fldCharType="separate"/>
      </w:r>
      <w:r w:rsidR="00DF2A6D" w:rsidRPr="00DF2A6D">
        <w:rPr>
          <w:rFonts w:eastAsia="Calibri"/>
          <w:sz w:val="22"/>
          <w:szCs w:val="22"/>
          <w:vertAlign w:val="superscript"/>
          <w:lang w:val="en-GB" w:eastAsia="en-US"/>
        </w:rPr>
        <w:t>[4]</w:t>
      </w:r>
      <w:r w:rsidR="00DF2A6D" w:rsidRPr="00DF2A6D">
        <w:rPr>
          <w:rFonts w:eastAsia="Calibri"/>
          <w:sz w:val="22"/>
          <w:szCs w:val="22"/>
          <w:vertAlign w:val="superscript"/>
          <w:lang w:val="en-GB" w:eastAsia="en-US"/>
        </w:rPr>
        <w:fldChar w:fldCharType="end"/>
      </w:r>
      <w:r w:rsidRPr="00A001ED">
        <w:rPr>
          <w:rFonts w:eastAsia="Calibri"/>
          <w:sz w:val="22"/>
          <w:szCs w:val="22"/>
          <w:lang w:val="en-GB" w:eastAsia="en-US"/>
        </w:rPr>
        <w:t xml:space="preserve">. The first step is to construct a </w:t>
      </w:r>
      <w:proofErr w:type="gramStart"/>
      <w:r w:rsidRPr="00A001ED">
        <w:rPr>
          <w:rFonts w:eastAsia="Calibri"/>
          <w:sz w:val="22"/>
          <w:szCs w:val="22"/>
          <w:lang w:val="en-GB" w:eastAsia="en-US"/>
        </w:rPr>
        <w:t>cause and effect</w:t>
      </w:r>
      <w:proofErr w:type="gramEnd"/>
      <w:r w:rsidRPr="00A001ED">
        <w:rPr>
          <w:rFonts w:eastAsia="Calibri"/>
          <w:sz w:val="22"/>
          <w:szCs w:val="22"/>
          <w:lang w:val="en-GB" w:eastAsia="en-US"/>
        </w:rPr>
        <w:t xml:space="preserve"> diagram</w:t>
      </w:r>
      <w:r w:rsidR="00D93232" w:rsidRPr="00D93232">
        <w:rPr>
          <w:rFonts w:eastAsia="Calibri"/>
          <w:sz w:val="22"/>
          <w:szCs w:val="22"/>
          <w:vertAlign w:val="superscript"/>
          <w:lang w:val="en-GB" w:eastAsia="en-US"/>
        </w:rPr>
        <w:fldChar w:fldCharType="begin"/>
      </w:r>
      <w:r w:rsidR="00D93232" w:rsidRPr="00D93232">
        <w:rPr>
          <w:rFonts w:eastAsia="Calibri"/>
          <w:sz w:val="22"/>
          <w:szCs w:val="22"/>
          <w:vertAlign w:val="superscript"/>
          <w:lang w:val="en-GB" w:eastAsia="en-US"/>
        </w:rPr>
        <w:instrText xml:space="preserve"> REF _Ref125981715 \r \h </w:instrText>
      </w:r>
      <w:r w:rsidR="00D93232">
        <w:rPr>
          <w:rFonts w:eastAsia="Calibri"/>
          <w:sz w:val="22"/>
          <w:szCs w:val="22"/>
          <w:vertAlign w:val="superscript"/>
          <w:lang w:val="en-GB" w:eastAsia="en-US"/>
        </w:rPr>
        <w:instrText xml:space="preserve"> \* MERGEFORMAT </w:instrText>
      </w:r>
      <w:r w:rsidR="00D93232" w:rsidRPr="00D93232">
        <w:rPr>
          <w:rFonts w:eastAsia="Calibri"/>
          <w:sz w:val="22"/>
          <w:szCs w:val="22"/>
          <w:vertAlign w:val="superscript"/>
          <w:lang w:val="en-GB" w:eastAsia="en-US"/>
        </w:rPr>
      </w:r>
      <w:r w:rsidR="00D93232" w:rsidRPr="00D93232">
        <w:rPr>
          <w:rFonts w:eastAsia="Calibri"/>
          <w:sz w:val="22"/>
          <w:szCs w:val="22"/>
          <w:vertAlign w:val="superscript"/>
          <w:lang w:val="en-GB" w:eastAsia="en-US"/>
        </w:rPr>
        <w:fldChar w:fldCharType="separate"/>
      </w:r>
      <w:r w:rsidR="00D93232" w:rsidRPr="00D93232">
        <w:rPr>
          <w:rFonts w:eastAsia="Calibri"/>
          <w:sz w:val="22"/>
          <w:szCs w:val="22"/>
          <w:vertAlign w:val="superscript"/>
          <w:lang w:val="en-GB" w:eastAsia="en-US"/>
        </w:rPr>
        <w:t>[3]</w:t>
      </w:r>
      <w:r w:rsidR="00D93232" w:rsidRPr="00D93232">
        <w:rPr>
          <w:rFonts w:eastAsia="Calibri"/>
          <w:sz w:val="22"/>
          <w:szCs w:val="22"/>
          <w:vertAlign w:val="superscript"/>
          <w:lang w:val="en-GB" w:eastAsia="en-US"/>
        </w:rPr>
        <w:fldChar w:fldCharType="end"/>
      </w:r>
      <w:r w:rsidRPr="00A001ED">
        <w:rPr>
          <w:rFonts w:eastAsia="Calibri"/>
          <w:sz w:val="22"/>
          <w:szCs w:val="22"/>
          <w:lang w:val="en-GB" w:eastAsia="en-US"/>
        </w:rPr>
        <w:t>to identify the individual sources of random and systematic error in the method. These are then estimated and/or determined experimentally and combined in an uncertainty budget. Finally, the combined uncertainty is multiplied by an appropriate coverage factor to produce an expanded uncertainty. A coverage factor of two is recommended, which gives a level of confidence of approximately 95 % in the calculated value.</w:t>
      </w:r>
    </w:p>
    <w:p w:rsidR="00A001ED" w:rsidRPr="00A001ED" w:rsidRDefault="00A001ED" w:rsidP="00A001ED">
      <w:pPr>
        <w:pStyle w:val="Pa17"/>
        <w:spacing w:after="180"/>
        <w:rPr>
          <w:rFonts w:eastAsia="Calibri"/>
          <w:sz w:val="20"/>
          <w:szCs w:val="20"/>
          <w:lang w:val="en-GB" w:eastAsia="en-US"/>
        </w:rPr>
      </w:pPr>
      <w:r w:rsidRPr="00A001ED">
        <w:rPr>
          <w:rFonts w:eastAsia="Calibri"/>
          <w:sz w:val="20"/>
          <w:szCs w:val="20"/>
          <w:lang w:val="en-GB" w:eastAsia="en-US"/>
        </w:rPr>
        <w:t xml:space="preserve">NOTE 1 References </w:t>
      </w:r>
      <w:r w:rsidR="00332A25">
        <w:rPr>
          <w:rFonts w:eastAsia="Calibri"/>
          <w:sz w:val="20"/>
          <w:szCs w:val="20"/>
          <w:lang w:val="en-GB" w:eastAsia="en-US"/>
        </w:rPr>
        <w:fldChar w:fldCharType="begin"/>
      </w:r>
      <w:r w:rsidR="00332A25">
        <w:rPr>
          <w:rFonts w:eastAsia="Calibri"/>
          <w:sz w:val="20"/>
          <w:szCs w:val="20"/>
          <w:lang w:val="en-GB" w:eastAsia="en-US"/>
        </w:rPr>
        <w:instrText xml:space="preserve"> REF _Ref125981758 \r \h </w:instrText>
      </w:r>
      <w:r w:rsidR="00332A25">
        <w:rPr>
          <w:rFonts w:eastAsia="Calibri"/>
          <w:sz w:val="20"/>
          <w:szCs w:val="20"/>
          <w:lang w:val="en-GB" w:eastAsia="en-US"/>
        </w:rPr>
      </w:r>
      <w:r w:rsidR="00332A25">
        <w:rPr>
          <w:rFonts w:eastAsia="Calibri"/>
          <w:sz w:val="20"/>
          <w:szCs w:val="20"/>
          <w:lang w:val="en-GB" w:eastAsia="en-US"/>
        </w:rPr>
        <w:fldChar w:fldCharType="separate"/>
      </w:r>
      <w:r w:rsidR="00332A25">
        <w:rPr>
          <w:rFonts w:eastAsia="Calibri"/>
          <w:sz w:val="20"/>
          <w:szCs w:val="20"/>
          <w:lang w:val="en-GB" w:eastAsia="en-US"/>
        </w:rPr>
        <w:t>[23]</w:t>
      </w:r>
      <w:r w:rsidR="00332A25">
        <w:rPr>
          <w:rFonts w:eastAsia="Calibri"/>
          <w:sz w:val="20"/>
          <w:szCs w:val="20"/>
          <w:lang w:val="en-GB" w:eastAsia="en-US"/>
        </w:rPr>
        <w:fldChar w:fldCharType="end"/>
      </w:r>
      <w:r w:rsidRPr="00A001ED">
        <w:rPr>
          <w:rFonts w:eastAsia="Calibri"/>
          <w:sz w:val="20"/>
          <w:szCs w:val="20"/>
          <w:lang w:val="en-GB" w:eastAsia="en-US"/>
        </w:rPr>
        <w:t xml:space="preserve">and </w:t>
      </w:r>
      <w:r w:rsidR="00332A25">
        <w:rPr>
          <w:rFonts w:eastAsia="Calibri"/>
          <w:sz w:val="20"/>
          <w:szCs w:val="20"/>
          <w:lang w:val="en-GB" w:eastAsia="en-US"/>
        </w:rPr>
        <w:fldChar w:fldCharType="begin"/>
      </w:r>
      <w:r w:rsidR="00332A25">
        <w:rPr>
          <w:rFonts w:eastAsia="Calibri"/>
          <w:sz w:val="20"/>
          <w:szCs w:val="20"/>
          <w:lang w:val="en-GB" w:eastAsia="en-US"/>
        </w:rPr>
        <w:instrText xml:space="preserve"> REF _Ref125981235 \r \h </w:instrText>
      </w:r>
      <w:r w:rsidR="00332A25">
        <w:rPr>
          <w:rFonts w:eastAsia="Calibri"/>
          <w:sz w:val="20"/>
          <w:szCs w:val="20"/>
          <w:lang w:val="en-GB" w:eastAsia="en-US"/>
        </w:rPr>
      </w:r>
      <w:r w:rsidR="00332A25">
        <w:rPr>
          <w:rFonts w:eastAsia="Calibri"/>
          <w:sz w:val="20"/>
          <w:szCs w:val="20"/>
          <w:lang w:val="en-GB" w:eastAsia="en-US"/>
        </w:rPr>
        <w:fldChar w:fldCharType="separate"/>
      </w:r>
      <w:r w:rsidR="00332A25">
        <w:rPr>
          <w:rFonts w:eastAsia="Calibri"/>
          <w:sz w:val="20"/>
          <w:szCs w:val="20"/>
          <w:lang w:val="en-GB" w:eastAsia="en-US"/>
        </w:rPr>
        <w:t>[24]</w:t>
      </w:r>
      <w:r w:rsidR="00332A25">
        <w:rPr>
          <w:rFonts w:eastAsia="Calibri"/>
          <w:sz w:val="20"/>
          <w:szCs w:val="20"/>
          <w:lang w:val="en-GB" w:eastAsia="en-US"/>
        </w:rPr>
        <w:fldChar w:fldCharType="end"/>
      </w:r>
      <w:r w:rsidRPr="00A001ED">
        <w:rPr>
          <w:rFonts w:eastAsia="Calibri"/>
          <w:sz w:val="20"/>
          <w:szCs w:val="20"/>
          <w:lang w:val="en-GB" w:eastAsia="en-US"/>
        </w:rPr>
        <w:t xml:space="preserve"> describe the application of </w:t>
      </w:r>
      <w:proofErr w:type="gramStart"/>
      <w:r w:rsidRPr="00A001ED">
        <w:rPr>
          <w:rFonts w:eastAsia="Calibri"/>
          <w:sz w:val="20"/>
          <w:szCs w:val="20"/>
          <w:lang w:val="en-GB" w:eastAsia="en-US"/>
        </w:rPr>
        <w:t>cause and effect</w:t>
      </w:r>
      <w:proofErr w:type="gramEnd"/>
      <w:r w:rsidRPr="00A001ED">
        <w:rPr>
          <w:rFonts w:eastAsia="Calibri"/>
          <w:sz w:val="20"/>
          <w:szCs w:val="20"/>
          <w:lang w:val="en-GB" w:eastAsia="en-US"/>
        </w:rPr>
        <w:t xml:space="preserve"> analysis to analytical methods.</w:t>
      </w:r>
    </w:p>
    <w:p w:rsidR="00A001ED" w:rsidRPr="00A001ED" w:rsidRDefault="00A001ED" w:rsidP="00A001ED">
      <w:pPr>
        <w:pStyle w:val="Pa17"/>
        <w:spacing w:after="180"/>
        <w:rPr>
          <w:rFonts w:eastAsia="Calibri"/>
          <w:sz w:val="20"/>
          <w:szCs w:val="20"/>
          <w:lang w:val="en-GB" w:eastAsia="en-US"/>
        </w:rPr>
      </w:pPr>
      <w:r w:rsidRPr="00A001ED">
        <w:rPr>
          <w:rFonts w:eastAsia="Calibri"/>
          <w:sz w:val="20"/>
          <w:szCs w:val="20"/>
          <w:lang w:val="en-GB" w:eastAsia="en-US"/>
        </w:rPr>
        <w:t>NOTE 2 Terms that contribute to the random variability of the method are generally accounted for in the measurement precision, which can be determined from quality control data. Error associated with instrumental drift can be estimated, assuming a rectangular probability distribution, by dividing the drift permitted before the instrument is recalibrated (</w:t>
      </w:r>
      <w:r w:rsidR="00332A25">
        <w:rPr>
          <w:rFonts w:eastAsia="Calibri"/>
          <w:sz w:val="20"/>
          <w:szCs w:val="20"/>
          <w:lang w:val="en-GB" w:eastAsia="en-US"/>
        </w:rPr>
        <w:fldChar w:fldCharType="begin"/>
      </w:r>
      <w:r w:rsidR="00332A25">
        <w:rPr>
          <w:rFonts w:eastAsia="Calibri"/>
          <w:sz w:val="20"/>
          <w:szCs w:val="20"/>
          <w:lang w:val="en-GB" w:eastAsia="en-US"/>
        </w:rPr>
        <w:instrText xml:space="preserve"> REF _Ref125981824 \r \h </w:instrText>
      </w:r>
      <w:r w:rsidR="00332A25">
        <w:rPr>
          <w:rFonts w:eastAsia="Calibri"/>
          <w:sz w:val="20"/>
          <w:szCs w:val="20"/>
          <w:lang w:val="en-GB" w:eastAsia="en-US"/>
        </w:rPr>
      </w:r>
      <w:r w:rsidR="00332A25">
        <w:rPr>
          <w:rFonts w:eastAsia="Calibri"/>
          <w:sz w:val="20"/>
          <w:szCs w:val="20"/>
          <w:lang w:val="en-GB" w:eastAsia="en-US"/>
        </w:rPr>
        <w:fldChar w:fldCharType="separate"/>
      </w:r>
      <w:r w:rsidR="00332A25">
        <w:rPr>
          <w:rFonts w:eastAsia="Calibri"/>
          <w:sz w:val="20"/>
          <w:szCs w:val="20"/>
          <w:lang w:val="en-GB" w:eastAsia="en-US"/>
        </w:rPr>
        <w:t>10.2</w:t>
      </w:r>
      <w:r w:rsidR="00332A25">
        <w:rPr>
          <w:rFonts w:eastAsia="Calibri"/>
          <w:sz w:val="20"/>
          <w:szCs w:val="20"/>
          <w:lang w:val="en-GB" w:eastAsia="en-US"/>
        </w:rPr>
        <w:fldChar w:fldCharType="end"/>
      </w:r>
      <w:r w:rsidRPr="00A001ED">
        <w:rPr>
          <w:rFonts w:eastAsia="Calibri"/>
          <w:sz w:val="20"/>
          <w:szCs w:val="20"/>
          <w:lang w:val="en-GB" w:eastAsia="en-US"/>
        </w:rPr>
        <w:t>) by √3.</w:t>
      </w:r>
    </w:p>
    <w:p w:rsidR="00184299" w:rsidRDefault="00A001ED" w:rsidP="00A001ED">
      <w:pPr>
        <w:rPr>
          <w:sz w:val="20"/>
          <w:szCs w:val="20"/>
        </w:rPr>
      </w:pPr>
      <w:r w:rsidRPr="00A001ED">
        <w:rPr>
          <w:sz w:val="20"/>
          <w:szCs w:val="20"/>
        </w:rPr>
        <w:t>NOTE 3 Systematic errors include those associated with method recovery, sample recovery, preparation of working standard solutions, dilution of test solutions, etc.</w:t>
      </w:r>
    </w:p>
    <w:p w:rsidR="00234C45" w:rsidRPr="00005CAC" w:rsidRDefault="00234C45" w:rsidP="00234C45">
      <w:pPr>
        <w:pStyle w:val="Heading1"/>
        <w:tabs>
          <w:tab w:val="clear" w:pos="400"/>
          <w:tab w:val="clear" w:pos="432"/>
          <w:tab w:val="clear" w:pos="560"/>
          <w:tab w:val="left" w:pos="403"/>
          <w:tab w:val="left" w:pos="562"/>
        </w:tabs>
        <w:spacing w:after="240" w:line="270" w:lineRule="exact"/>
      </w:pPr>
      <w:bookmarkStart w:id="518" w:name="_Toc249190357"/>
      <w:bookmarkStart w:id="519" w:name="_Toc248636710"/>
      <w:bookmarkStart w:id="520" w:name="_Toc199144881"/>
      <w:bookmarkStart w:id="521" w:name="_Toc180571411"/>
      <w:bookmarkStart w:id="522" w:name="_Toc180568845"/>
      <w:bookmarkStart w:id="523" w:name="_Toc167185846"/>
      <w:bookmarkStart w:id="524" w:name="_Toc116873951"/>
      <w:bookmarkStart w:id="525" w:name="_Toc116815386"/>
      <w:bookmarkStart w:id="526" w:name="_Toc111884293"/>
      <w:bookmarkStart w:id="527" w:name="_Toc111611191"/>
      <w:bookmarkStart w:id="528" w:name="_Toc111611116"/>
      <w:bookmarkStart w:id="529" w:name="_Toc75950831"/>
      <w:bookmarkStart w:id="530" w:name="_Toc63078925"/>
      <w:bookmarkStart w:id="531" w:name="_Toc43552991"/>
      <w:bookmarkStart w:id="532" w:name="_Toc535992404"/>
      <w:bookmarkStart w:id="533" w:name="_Toc501349817"/>
      <w:bookmarkStart w:id="534" w:name="_Toc113369778"/>
      <w:bookmarkStart w:id="535" w:name="_Toc162000466"/>
      <w:r w:rsidRPr="00005CAC">
        <w:t>Expression of results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234C45" w:rsidRPr="00370B73" w:rsidRDefault="00234C45" w:rsidP="00370B73">
      <w:pPr>
        <w:pStyle w:val="Note"/>
        <w:rPr>
          <w:sz w:val="22"/>
          <w:szCs w:val="22"/>
        </w:rPr>
      </w:pPr>
      <w:bookmarkStart w:id="536" w:name="_Ref492227590"/>
      <w:r w:rsidRPr="00370B73">
        <w:rPr>
          <w:sz w:val="22"/>
          <w:szCs w:val="22"/>
        </w:rPr>
        <w:t>Calculate the mass concentration of HF and particulate fluorides in the air samples at ambient conditions, using Equations (2) and (3):</w:t>
      </w:r>
      <w:bookmarkEnd w:id="536"/>
    </w:p>
    <w:p w:rsidR="00234C45" w:rsidRPr="00005CAC" w:rsidRDefault="00000000" w:rsidP="00EF354E">
      <w:pPr>
        <w:pStyle w:val="Formula"/>
        <w:keepNext/>
        <w:keepLines/>
        <w:suppressAutoHyphens/>
      </w:pPr>
      <m:oMath>
        <m:sSub>
          <m:sSubPr>
            <m:ctrlPr>
              <w:rPr>
                <w:rFonts w:ascii="Cambria Math" w:hAnsi="Cambria Math"/>
                <w:i/>
                <w:lang w:eastAsia="fr-FR"/>
              </w:rPr>
            </m:ctrlPr>
          </m:sSubPr>
          <m:e>
            <m:r>
              <w:rPr>
                <w:rFonts w:ascii="Cambria Math"/>
                <w:lang w:eastAsia="fr-FR"/>
              </w:rPr>
              <m:t>ρ</m:t>
            </m:r>
          </m:e>
          <m:sub>
            <m:r>
              <m:rPr>
                <m:nor/>
              </m:rPr>
              <w:rPr>
                <w:rFonts w:ascii="Cambria Math"/>
                <w:lang w:eastAsia="fr-FR"/>
              </w:rPr>
              <m:t>HF</m:t>
            </m:r>
            <m:ctrlPr>
              <w:rPr>
                <w:rFonts w:ascii="Cambria Math" w:hAnsi="Cambria Math"/>
                <w:lang w:eastAsia="fr-FR"/>
              </w:rPr>
            </m:ctrlPr>
          </m:sub>
        </m:sSub>
        <m:r>
          <w:rPr>
            <w:rFonts w:ascii="Cambria Math"/>
            <w:lang w:eastAsia="fr-FR"/>
          </w:rPr>
          <m:t> </m:t>
        </m:r>
        <m:r>
          <w:rPr>
            <w:rFonts w:ascii="Cambria Math"/>
            <w:lang w:eastAsia="fr-FR"/>
          </w:rPr>
          <m:t>=</m:t>
        </m:r>
        <m:r>
          <w:rPr>
            <w:rFonts w:ascii="Cambria Math"/>
            <w:lang w:eastAsia="fr-FR"/>
          </w:rPr>
          <m:t> </m:t>
        </m:r>
        <m:f>
          <m:fPr>
            <m:ctrlPr>
              <w:rPr>
                <w:rFonts w:ascii="Cambria Math" w:hAnsi="Cambria Math"/>
                <w:i/>
                <w:lang w:eastAsia="fr-FR"/>
              </w:rPr>
            </m:ctrlPr>
          </m:fPr>
          <m:num>
            <m:d>
              <m:dPr>
                <m:ctrlPr>
                  <w:rPr>
                    <w:rFonts w:ascii="Cambria Math" w:hAnsi="Cambria Math"/>
                    <w:i/>
                    <w:lang w:eastAsia="fr-FR"/>
                  </w:rPr>
                </m:ctrlPr>
              </m:dPr>
              <m:e>
                <m:sSub>
                  <m:sSubPr>
                    <m:ctrlPr>
                      <w:rPr>
                        <w:rFonts w:ascii="Cambria Math" w:hAnsi="Cambria Math"/>
                        <w:i/>
                        <w:lang w:eastAsia="fr-FR"/>
                      </w:rPr>
                    </m:ctrlPr>
                  </m:sSubPr>
                  <m:e>
                    <m:r>
                      <w:rPr>
                        <w:rFonts w:ascii="Cambria Math"/>
                        <w:lang w:eastAsia="fr-FR"/>
                      </w:rPr>
                      <m:t>ρ</m:t>
                    </m:r>
                  </m:e>
                  <m:sub>
                    <m:r>
                      <m:rPr>
                        <m:nor/>
                      </m:rPr>
                      <w:rPr>
                        <w:rFonts w:ascii="Cambria Math"/>
                        <w:lang w:eastAsia="fr-FR"/>
                      </w:rPr>
                      <m:t>F,1</m:t>
                    </m:r>
                    <m:ctrlPr>
                      <w:rPr>
                        <w:rFonts w:ascii="Cambria Math" w:hAnsi="Cambria Math"/>
                        <w:lang w:eastAsia="fr-FR"/>
                      </w:rPr>
                    </m:ctrlPr>
                  </m:sub>
                </m:sSub>
                <m:r>
                  <w:rPr>
                    <w:rFonts w:ascii="Cambria Math"/>
                    <w:lang w:eastAsia="fr-FR"/>
                  </w:rPr>
                  <m:t> × </m:t>
                </m:r>
                <m:sSub>
                  <m:sSubPr>
                    <m:ctrlPr>
                      <w:rPr>
                        <w:rFonts w:ascii="Cambria Math" w:hAnsi="Cambria Math"/>
                        <w:i/>
                        <w:lang w:eastAsia="fr-FR"/>
                      </w:rPr>
                    </m:ctrlPr>
                  </m:sSubPr>
                  <m:e>
                    <m:r>
                      <w:rPr>
                        <w:rFonts w:ascii="Cambria Math"/>
                        <w:lang w:eastAsia="fr-FR"/>
                      </w:rPr>
                      <m:t>V</m:t>
                    </m:r>
                  </m:e>
                  <m:sub>
                    <m:r>
                      <w:rPr>
                        <w:rFonts w:ascii="Cambria Math"/>
                        <w:lang w:eastAsia="fr-FR"/>
                      </w:rPr>
                      <m:t>1</m:t>
                    </m:r>
                  </m:sub>
                </m:sSub>
                <m:r>
                  <w:rPr>
                    <w:rFonts w:ascii="Cambria Math"/>
                    <w:lang w:eastAsia="fr-FR"/>
                  </w:rPr>
                  <m:t> × </m:t>
                </m:r>
                <m:sSub>
                  <m:sSubPr>
                    <m:ctrlPr>
                      <w:rPr>
                        <w:rFonts w:ascii="Cambria Math" w:hAnsi="Cambria Math"/>
                        <w:i/>
                        <w:lang w:eastAsia="fr-FR"/>
                      </w:rPr>
                    </m:ctrlPr>
                  </m:sSubPr>
                  <m:e>
                    <m:r>
                      <w:rPr>
                        <w:rFonts w:ascii="Cambria Math"/>
                        <w:lang w:eastAsia="fr-FR"/>
                      </w:rPr>
                      <m:t>f</m:t>
                    </m:r>
                  </m:e>
                  <m:sub>
                    <m:r>
                      <m:rPr>
                        <m:nor/>
                      </m:rPr>
                      <w:rPr>
                        <w:rFonts w:ascii="Cambria Math"/>
                        <w:lang w:eastAsia="fr-FR"/>
                      </w:rPr>
                      <m:t>dilution</m:t>
                    </m:r>
                    <m:ctrlPr>
                      <w:rPr>
                        <w:rFonts w:ascii="Cambria Math" w:hAnsi="Cambria Math"/>
                        <w:lang w:eastAsia="fr-FR"/>
                      </w:rPr>
                    </m:ctrlPr>
                  </m:sub>
                </m:sSub>
              </m:e>
            </m:d>
            <m:r>
              <w:rPr>
                <w:rFonts w:ascii="Cambria Math"/>
                <w:lang w:eastAsia="fr-FR"/>
              </w:rPr>
              <m:t> - </m:t>
            </m:r>
            <m:d>
              <m:dPr>
                <m:ctrlPr>
                  <w:rPr>
                    <w:rFonts w:ascii="Cambria Math" w:hAnsi="Cambria Math"/>
                    <w:i/>
                    <w:lang w:eastAsia="fr-FR"/>
                  </w:rPr>
                </m:ctrlPr>
              </m:dPr>
              <m:e>
                <m:sSub>
                  <m:sSubPr>
                    <m:ctrlPr>
                      <w:rPr>
                        <w:rFonts w:ascii="Cambria Math" w:hAnsi="Cambria Math"/>
                        <w:i/>
                        <w:lang w:eastAsia="fr-FR"/>
                      </w:rPr>
                    </m:ctrlPr>
                  </m:sSubPr>
                  <m:e>
                    <m:r>
                      <w:rPr>
                        <w:rFonts w:ascii="Cambria Math"/>
                        <w:lang w:eastAsia="fr-FR"/>
                      </w:rPr>
                      <m:t>ρ</m:t>
                    </m:r>
                  </m:e>
                  <m:sub>
                    <m:r>
                      <m:rPr>
                        <m:nor/>
                      </m:rPr>
                      <w:rPr>
                        <w:rFonts w:ascii="Cambria Math"/>
                        <w:lang w:eastAsia="fr-FR"/>
                      </w:rPr>
                      <m:t>F,0</m:t>
                    </m:r>
                    <m:ctrlPr>
                      <w:rPr>
                        <w:rFonts w:ascii="Cambria Math" w:hAnsi="Cambria Math"/>
                        <w:lang w:eastAsia="fr-FR"/>
                      </w:rPr>
                    </m:ctrlPr>
                  </m:sub>
                </m:sSub>
                <m:r>
                  <w:rPr>
                    <w:rFonts w:ascii="Cambria Math"/>
                    <w:lang w:eastAsia="fr-FR"/>
                  </w:rPr>
                  <m:t> × </m:t>
                </m:r>
                <m:sSub>
                  <m:sSubPr>
                    <m:ctrlPr>
                      <w:rPr>
                        <w:rFonts w:ascii="Cambria Math" w:hAnsi="Cambria Math"/>
                        <w:i/>
                        <w:lang w:eastAsia="fr-FR"/>
                      </w:rPr>
                    </m:ctrlPr>
                  </m:sSubPr>
                  <m:e>
                    <m:r>
                      <w:rPr>
                        <w:rFonts w:ascii="Cambria Math"/>
                        <w:lang w:eastAsia="fr-FR"/>
                      </w:rPr>
                      <m:t>V</m:t>
                    </m:r>
                  </m:e>
                  <m:sub>
                    <m:r>
                      <w:rPr>
                        <w:rFonts w:ascii="Cambria Math"/>
                        <w:lang w:eastAsia="fr-FR"/>
                      </w:rPr>
                      <m:t>0</m:t>
                    </m:r>
                  </m:sub>
                </m:sSub>
              </m:e>
            </m:d>
          </m:num>
          <m:den>
            <m:r>
              <w:rPr>
                <w:rFonts w:ascii="Cambria Math"/>
                <w:lang w:eastAsia="fr-FR"/>
              </w:rPr>
              <m:t>V</m:t>
            </m:r>
          </m:den>
        </m:f>
        <m:r>
          <w:rPr>
            <w:rFonts w:ascii="Cambria Math"/>
            <w:lang w:eastAsia="fr-FR"/>
          </w:rPr>
          <m:t> × </m:t>
        </m:r>
        <m:sSub>
          <m:sSubPr>
            <m:ctrlPr>
              <w:rPr>
                <w:rFonts w:ascii="Cambria Math" w:hAnsi="Cambria Math"/>
                <w:i/>
                <w:lang w:eastAsia="fr-FR"/>
              </w:rPr>
            </m:ctrlPr>
          </m:sSubPr>
          <m:e>
            <m:r>
              <w:rPr>
                <w:rFonts w:ascii="Cambria Math"/>
                <w:lang w:eastAsia="fr-FR"/>
              </w:rPr>
              <m:t>f</m:t>
            </m:r>
          </m:e>
          <m:sub>
            <m:r>
              <m:rPr>
                <m:nor/>
              </m:rPr>
              <w:rPr>
                <w:rFonts w:ascii="Cambria Math"/>
                <w:lang w:eastAsia="fr-FR"/>
              </w:rPr>
              <m:t>conversion</m:t>
            </m:r>
            <m:ctrlPr>
              <w:rPr>
                <w:rFonts w:ascii="Cambria Math" w:hAnsi="Cambria Math"/>
                <w:lang w:eastAsia="fr-FR"/>
              </w:rPr>
            </m:ctrlPr>
          </m:sub>
        </m:sSub>
      </m:oMath>
      <w:r w:rsidR="00234C45" w:rsidRPr="00005CAC">
        <w:tab/>
        <w:t>(2)</w:t>
      </w:r>
    </w:p>
    <w:p w:rsidR="00234C45" w:rsidRPr="00005CAC" w:rsidRDefault="00000000" w:rsidP="00EF354E">
      <w:pPr>
        <w:pStyle w:val="Formula"/>
        <w:keepNext/>
        <w:keepLines/>
        <w:suppressAutoHyphens/>
      </w:pPr>
      <m:oMath>
        <m:sSub>
          <m:sSubPr>
            <m:ctrlPr>
              <w:rPr>
                <w:rFonts w:ascii="Cambria Math" w:hAnsi="Cambria Math"/>
                <w:i/>
                <w:lang w:eastAsia="fr-FR"/>
              </w:rPr>
            </m:ctrlPr>
          </m:sSubPr>
          <m:e>
            <m:r>
              <w:rPr>
                <w:rFonts w:ascii="Cambria Math"/>
                <w:lang w:eastAsia="fr-FR"/>
              </w:rPr>
              <m:t>ρ</m:t>
            </m:r>
          </m:e>
          <m:sub>
            <m:r>
              <m:rPr>
                <m:sty m:val="p"/>
              </m:rPr>
              <w:rPr>
                <w:rFonts w:ascii="Cambria Math"/>
                <w:lang w:eastAsia="fr-FR"/>
              </w:rPr>
              <m:t>F</m:t>
            </m:r>
          </m:sub>
        </m:sSub>
        <m:r>
          <w:rPr>
            <w:rFonts w:ascii="Cambria Math"/>
            <w:lang w:eastAsia="fr-FR"/>
          </w:rPr>
          <m:t> </m:t>
        </m:r>
        <m:r>
          <w:rPr>
            <w:rFonts w:ascii="Cambria Math"/>
            <w:lang w:eastAsia="fr-FR"/>
          </w:rPr>
          <m:t>=</m:t>
        </m:r>
        <m:r>
          <w:rPr>
            <w:rFonts w:ascii="Cambria Math"/>
            <w:lang w:eastAsia="fr-FR"/>
          </w:rPr>
          <m:t> </m:t>
        </m:r>
        <m:f>
          <m:fPr>
            <m:ctrlPr>
              <w:rPr>
                <w:rFonts w:ascii="Cambria Math" w:hAnsi="Cambria Math"/>
                <w:i/>
                <w:lang w:eastAsia="fr-FR"/>
              </w:rPr>
            </m:ctrlPr>
          </m:fPr>
          <m:num>
            <m:d>
              <m:dPr>
                <m:ctrlPr>
                  <w:rPr>
                    <w:rFonts w:ascii="Cambria Math" w:hAnsi="Cambria Math"/>
                    <w:i/>
                    <w:lang w:eastAsia="fr-FR"/>
                  </w:rPr>
                </m:ctrlPr>
              </m:dPr>
              <m:e>
                <m:sSub>
                  <m:sSubPr>
                    <m:ctrlPr>
                      <w:rPr>
                        <w:rFonts w:ascii="Cambria Math" w:hAnsi="Cambria Math"/>
                        <w:i/>
                        <w:lang w:eastAsia="fr-FR"/>
                      </w:rPr>
                    </m:ctrlPr>
                  </m:sSubPr>
                  <m:e>
                    <m:r>
                      <w:rPr>
                        <w:rFonts w:ascii="Cambria Math"/>
                        <w:lang w:eastAsia="fr-FR"/>
                      </w:rPr>
                      <m:t>ρ</m:t>
                    </m:r>
                  </m:e>
                  <m:sub>
                    <m:r>
                      <m:rPr>
                        <m:nor/>
                      </m:rPr>
                      <w:rPr>
                        <w:rFonts w:ascii="Cambria Math"/>
                        <w:lang w:eastAsia="fr-FR"/>
                      </w:rPr>
                      <m:t>F,1</m:t>
                    </m:r>
                    <m:ctrlPr>
                      <w:rPr>
                        <w:rFonts w:ascii="Cambria Math" w:hAnsi="Cambria Math"/>
                        <w:lang w:eastAsia="fr-FR"/>
                      </w:rPr>
                    </m:ctrlPr>
                  </m:sub>
                </m:sSub>
                <m:r>
                  <w:rPr>
                    <w:rFonts w:ascii="Cambria Math"/>
                    <w:lang w:eastAsia="fr-FR"/>
                  </w:rPr>
                  <m:t> × </m:t>
                </m:r>
                <m:sSub>
                  <m:sSubPr>
                    <m:ctrlPr>
                      <w:rPr>
                        <w:rFonts w:ascii="Cambria Math" w:hAnsi="Cambria Math"/>
                        <w:i/>
                        <w:lang w:eastAsia="fr-FR"/>
                      </w:rPr>
                    </m:ctrlPr>
                  </m:sSubPr>
                  <m:e>
                    <m:r>
                      <w:rPr>
                        <w:rFonts w:ascii="Cambria Math"/>
                        <w:lang w:eastAsia="fr-FR"/>
                      </w:rPr>
                      <m:t>V</m:t>
                    </m:r>
                  </m:e>
                  <m:sub>
                    <m:r>
                      <w:rPr>
                        <w:rFonts w:ascii="Cambria Math"/>
                        <w:lang w:eastAsia="fr-FR"/>
                      </w:rPr>
                      <m:t>1</m:t>
                    </m:r>
                  </m:sub>
                </m:sSub>
                <m:r>
                  <w:rPr>
                    <w:rFonts w:ascii="Cambria Math"/>
                    <w:lang w:eastAsia="fr-FR"/>
                  </w:rPr>
                  <m:t> × </m:t>
                </m:r>
                <m:sSub>
                  <m:sSubPr>
                    <m:ctrlPr>
                      <w:rPr>
                        <w:rFonts w:ascii="Cambria Math" w:hAnsi="Cambria Math"/>
                        <w:i/>
                        <w:lang w:eastAsia="fr-FR"/>
                      </w:rPr>
                    </m:ctrlPr>
                  </m:sSubPr>
                  <m:e>
                    <m:r>
                      <w:rPr>
                        <w:rFonts w:ascii="Cambria Math"/>
                        <w:lang w:eastAsia="fr-FR"/>
                      </w:rPr>
                      <m:t>f</m:t>
                    </m:r>
                  </m:e>
                  <m:sub>
                    <m:r>
                      <m:rPr>
                        <m:nor/>
                      </m:rPr>
                      <w:rPr>
                        <w:rFonts w:ascii="Cambria Math"/>
                        <w:lang w:eastAsia="fr-FR"/>
                      </w:rPr>
                      <m:t>dilution</m:t>
                    </m:r>
                    <m:ctrlPr>
                      <w:rPr>
                        <w:rFonts w:ascii="Cambria Math" w:hAnsi="Cambria Math"/>
                        <w:lang w:eastAsia="fr-FR"/>
                      </w:rPr>
                    </m:ctrlPr>
                  </m:sub>
                </m:sSub>
              </m:e>
            </m:d>
            <m:r>
              <w:rPr>
                <w:rFonts w:ascii="Cambria Math"/>
                <w:lang w:eastAsia="fr-FR"/>
              </w:rPr>
              <m:t> - </m:t>
            </m:r>
            <m:d>
              <m:dPr>
                <m:ctrlPr>
                  <w:rPr>
                    <w:rFonts w:ascii="Cambria Math" w:hAnsi="Cambria Math"/>
                    <w:i/>
                    <w:lang w:eastAsia="fr-FR"/>
                  </w:rPr>
                </m:ctrlPr>
              </m:dPr>
              <m:e>
                <m:sSub>
                  <m:sSubPr>
                    <m:ctrlPr>
                      <w:rPr>
                        <w:rFonts w:ascii="Cambria Math" w:hAnsi="Cambria Math"/>
                        <w:i/>
                        <w:lang w:eastAsia="fr-FR"/>
                      </w:rPr>
                    </m:ctrlPr>
                  </m:sSubPr>
                  <m:e>
                    <m:r>
                      <w:rPr>
                        <w:rFonts w:ascii="Cambria Math"/>
                        <w:lang w:eastAsia="fr-FR"/>
                      </w:rPr>
                      <m:t>ρ</m:t>
                    </m:r>
                  </m:e>
                  <m:sub>
                    <m:r>
                      <m:rPr>
                        <m:nor/>
                      </m:rPr>
                      <w:rPr>
                        <w:rFonts w:ascii="Cambria Math"/>
                        <w:lang w:eastAsia="fr-FR"/>
                      </w:rPr>
                      <m:t>F,</m:t>
                    </m:r>
                    <m:r>
                      <m:rPr>
                        <m:sty m:val="p"/>
                      </m:rPr>
                      <w:rPr>
                        <w:rFonts w:ascii="Cambria Math"/>
                        <w:lang w:eastAsia="fr-FR"/>
                      </w:rPr>
                      <m:t>0</m:t>
                    </m:r>
                    <m:ctrlPr>
                      <w:rPr>
                        <w:rFonts w:ascii="Cambria Math" w:hAnsi="Cambria Math"/>
                        <w:lang w:eastAsia="fr-FR"/>
                      </w:rPr>
                    </m:ctrlPr>
                  </m:sub>
                </m:sSub>
                <m:r>
                  <w:rPr>
                    <w:rFonts w:ascii="Cambria Math"/>
                    <w:lang w:eastAsia="fr-FR"/>
                  </w:rPr>
                  <m:t> × </m:t>
                </m:r>
                <m:sSub>
                  <m:sSubPr>
                    <m:ctrlPr>
                      <w:rPr>
                        <w:rFonts w:ascii="Cambria Math" w:hAnsi="Cambria Math"/>
                        <w:i/>
                        <w:lang w:eastAsia="fr-FR"/>
                      </w:rPr>
                    </m:ctrlPr>
                  </m:sSubPr>
                  <m:e>
                    <m:r>
                      <w:rPr>
                        <w:rFonts w:ascii="Cambria Math"/>
                        <w:lang w:eastAsia="fr-FR"/>
                      </w:rPr>
                      <m:t>V</m:t>
                    </m:r>
                  </m:e>
                  <m:sub>
                    <m:r>
                      <w:rPr>
                        <w:rFonts w:ascii="Cambria Math"/>
                        <w:lang w:eastAsia="fr-FR"/>
                      </w:rPr>
                      <m:t>0</m:t>
                    </m:r>
                  </m:sub>
                </m:sSub>
              </m:e>
            </m:d>
          </m:num>
          <m:den>
            <m:r>
              <w:rPr>
                <w:rFonts w:ascii="Cambria Math"/>
                <w:lang w:eastAsia="fr-FR"/>
              </w:rPr>
              <m:t>V</m:t>
            </m:r>
          </m:den>
        </m:f>
      </m:oMath>
      <w:r w:rsidR="00234C45" w:rsidRPr="00005CAC">
        <w:tab/>
        <w:t>(3)</w:t>
      </w:r>
    </w:p>
    <w:p w:rsidR="00234C45" w:rsidRPr="00005CAC" w:rsidRDefault="00234C45" w:rsidP="00A108EE">
      <w:pPr>
        <w:pStyle w:val="BodyText"/>
      </w:pPr>
      <w:proofErr w:type="gramStart"/>
      <w:r w:rsidRPr="00005CAC">
        <w:t>where</w:t>
      </w:r>
      <w:proofErr w:type="gramEnd"/>
    </w:p>
    <w:p w:rsidR="00234C45" w:rsidRPr="00A108EE" w:rsidRDefault="00A108EE" w:rsidP="00234C45">
      <w:pPr>
        <w:pStyle w:val="dl"/>
        <w:spacing w:line="230" w:lineRule="exact"/>
        <w:ind w:left="1503" w:hanging="1100"/>
        <w:rPr>
          <w:rFonts w:ascii="Cambria" w:eastAsia="Calibri" w:hAnsi="Cambria"/>
          <w:sz w:val="22"/>
          <w:szCs w:val="22"/>
          <w:lang w:eastAsia="en-US"/>
        </w:rPr>
      </w:pPr>
      <w:proofErr w:type="spellStart"/>
      <w:r w:rsidRPr="00A108EE">
        <w:rPr>
          <w:rFonts w:ascii="Cambria" w:eastAsia="Calibri" w:hAnsi="Cambria"/>
          <w:i/>
          <w:iCs/>
          <w:sz w:val="22"/>
          <w:szCs w:val="22"/>
          <w:lang w:eastAsia="en-US"/>
        </w:rPr>
        <w:t>ρ</w:t>
      </w:r>
      <w:r w:rsidR="00234C45" w:rsidRPr="008D2DC3">
        <w:rPr>
          <w:rFonts w:ascii="Cambria" w:eastAsia="Calibri" w:hAnsi="Cambria"/>
          <w:sz w:val="22"/>
          <w:szCs w:val="22"/>
          <w:vertAlign w:val="subscript"/>
          <w:lang w:eastAsia="en-US"/>
        </w:rPr>
        <w:t>HF</w:t>
      </w:r>
      <w:proofErr w:type="spellEnd"/>
      <w:r w:rsidR="00234C45" w:rsidRPr="00A108EE">
        <w:rPr>
          <w:rFonts w:ascii="Cambria" w:eastAsia="Calibri" w:hAnsi="Cambria"/>
          <w:sz w:val="22"/>
          <w:szCs w:val="22"/>
          <w:lang w:eastAsia="en-US"/>
        </w:rPr>
        <w:tab/>
        <w:t>is the mass concentration, in milligrams per cubic metre, of HF, as fluoride, in the air sample;</w:t>
      </w:r>
    </w:p>
    <w:p w:rsidR="00234C45" w:rsidRPr="00A108EE" w:rsidRDefault="00A108EE" w:rsidP="00234C45">
      <w:pPr>
        <w:pStyle w:val="dl"/>
        <w:spacing w:line="230" w:lineRule="exact"/>
        <w:ind w:left="1503" w:hanging="1100"/>
        <w:rPr>
          <w:rFonts w:ascii="Cambria" w:eastAsia="Calibri" w:hAnsi="Cambria"/>
          <w:sz w:val="22"/>
          <w:szCs w:val="22"/>
          <w:lang w:eastAsia="en-US"/>
        </w:rPr>
      </w:pPr>
      <w:proofErr w:type="spellStart"/>
      <w:r w:rsidRPr="00A108EE">
        <w:rPr>
          <w:rFonts w:ascii="Cambria" w:eastAsia="Calibri" w:hAnsi="Cambria"/>
          <w:i/>
          <w:iCs/>
          <w:sz w:val="22"/>
          <w:szCs w:val="22"/>
          <w:lang w:eastAsia="en-US"/>
        </w:rPr>
        <w:t>ρ</w:t>
      </w:r>
      <w:r w:rsidR="00234C45" w:rsidRPr="008D2DC3">
        <w:rPr>
          <w:rFonts w:ascii="Cambria" w:eastAsia="Calibri" w:hAnsi="Cambria"/>
          <w:sz w:val="22"/>
          <w:szCs w:val="22"/>
          <w:vertAlign w:val="subscript"/>
          <w:lang w:eastAsia="en-US"/>
        </w:rPr>
        <w:t>F</w:t>
      </w:r>
      <w:proofErr w:type="spellEnd"/>
      <w:r w:rsidR="00234C45" w:rsidRPr="00A108EE">
        <w:rPr>
          <w:rFonts w:ascii="Cambria" w:eastAsia="Calibri" w:hAnsi="Cambria"/>
          <w:sz w:val="22"/>
          <w:szCs w:val="22"/>
          <w:lang w:eastAsia="en-US"/>
        </w:rPr>
        <w:tab/>
        <w:t>is the mass concentration, in milligrams per cubic metre, of particulate fluorides, as fluoride, in the air sample;</w:t>
      </w:r>
    </w:p>
    <w:p w:rsidR="00234C45" w:rsidRPr="00A108EE" w:rsidRDefault="00A108EE" w:rsidP="00234C45">
      <w:pPr>
        <w:pStyle w:val="dl"/>
        <w:spacing w:line="230" w:lineRule="exact"/>
        <w:ind w:left="1503" w:hanging="1100"/>
        <w:rPr>
          <w:rFonts w:ascii="Cambria" w:eastAsia="Calibri" w:hAnsi="Cambria"/>
          <w:sz w:val="22"/>
          <w:szCs w:val="22"/>
          <w:lang w:eastAsia="en-US"/>
        </w:rPr>
      </w:pPr>
      <w:r w:rsidRPr="00A108EE">
        <w:rPr>
          <w:rFonts w:ascii="Cambria" w:eastAsia="Calibri" w:hAnsi="Cambria"/>
          <w:i/>
          <w:iCs/>
          <w:sz w:val="22"/>
          <w:szCs w:val="22"/>
          <w:lang w:eastAsia="en-US"/>
        </w:rPr>
        <w:t>ρ</w:t>
      </w:r>
      <w:r w:rsidR="00234C45" w:rsidRPr="008D2DC3">
        <w:rPr>
          <w:rFonts w:ascii="Cambria" w:eastAsia="Calibri" w:hAnsi="Cambria"/>
          <w:sz w:val="22"/>
          <w:szCs w:val="22"/>
          <w:vertAlign w:val="subscript"/>
          <w:lang w:eastAsia="en-US"/>
        </w:rPr>
        <w:t>F,0</w:t>
      </w:r>
      <w:r w:rsidR="00234C45" w:rsidRPr="00A108EE">
        <w:rPr>
          <w:rFonts w:ascii="Cambria" w:eastAsia="Calibri" w:hAnsi="Cambria"/>
          <w:sz w:val="22"/>
          <w:szCs w:val="22"/>
          <w:lang w:eastAsia="en-US"/>
        </w:rPr>
        <w:tab/>
        <w:t>is the mean concentration, in milligrams per litre, of fluoride in the blank test solutions;</w:t>
      </w:r>
    </w:p>
    <w:p w:rsidR="00234C45" w:rsidRPr="00A108EE" w:rsidRDefault="00A108EE" w:rsidP="00234C45">
      <w:pPr>
        <w:pStyle w:val="dl"/>
        <w:spacing w:line="230" w:lineRule="exact"/>
        <w:ind w:left="1503" w:hanging="1100"/>
        <w:rPr>
          <w:rFonts w:ascii="Cambria" w:eastAsia="Calibri" w:hAnsi="Cambria"/>
          <w:sz w:val="22"/>
          <w:szCs w:val="22"/>
          <w:lang w:eastAsia="en-US"/>
        </w:rPr>
      </w:pPr>
      <w:r w:rsidRPr="00A108EE">
        <w:rPr>
          <w:rFonts w:ascii="Cambria" w:eastAsia="Calibri" w:hAnsi="Cambria"/>
          <w:i/>
          <w:iCs/>
          <w:sz w:val="22"/>
          <w:szCs w:val="22"/>
          <w:lang w:eastAsia="en-US"/>
        </w:rPr>
        <w:t>ρ</w:t>
      </w:r>
      <w:r w:rsidR="00234C45" w:rsidRPr="008D2DC3">
        <w:rPr>
          <w:rFonts w:ascii="Cambria" w:eastAsia="Calibri" w:hAnsi="Cambria"/>
          <w:sz w:val="22"/>
          <w:szCs w:val="22"/>
          <w:vertAlign w:val="subscript"/>
          <w:lang w:eastAsia="en-US"/>
        </w:rPr>
        <w:t>F,1</w:t>
      </w:r>
      <w:r w:rsidR="00234C45" w:rsidRPr="00A108EE">
        <w:rPr>
          <w:rFonts w:ascii="Cambria" w:eastAsia="Calibri" w:hAnsi="Cambria"/>
          <w:sz w:val="22"/>
          <w:szCs w:val="22"/>
          <w:lang w:eastAsia="en-US"/>
        </w:rPr>
        <w:tab/>
        <w:t>is the concentration of fluoride, in milligrams per litre, in the sample test solution;</w:t>
      </w:r>
    </w:p>
    <w:p w:rsidR="00234C45" w:rsidRPr="00A108EE" w:rsidRDefault="00234C45" w:rsidP="00234C45">
      <w:pPr>
        <w:pStyle w:val="dl"/>
        <w:spacing w:line="230" w:lineRule="exact"/>
        <w:ind w:left="1503" w:hanging="1100"/>
        <w:rPr>
          <w:rFonts w:ascii="Cambria" w:eastAsia="Calibri" w:hAnsi="Cambria"/>
          <w:sz w:val="22"/>
          <w:szCs w:val="22"/>
          <w:lang w:eastAsia="en-US"/>
        </w:rPr>
      </w:pPr>
      <w:r w:rsidRPr="00A108EE">
        <w:rPr>
          <w:rFonts w:ascii="Cambria" w:eastAsia="Calibri" w:hAnsi="Cambria"/>
          <w:i/>
          <w:iCs/>
          <w:sz w:val="22"/>
          <w:szCs w:val="22"/>
          <w:lang w:eastAsia="en-US"/>
        </w:rPr>
        <w:t>V</w:t>
      </w:r>
      <w:r w:rsidRPr="00A108EE">
        <w:rPr>
          <w:rFonts w:ascii="Cambria" w:eastAsia="Calibri" w:hAnsi="Cambria"/>
          <w:sz w:val="22"/>
          <w:szCs w:val="22"/>
          <w:lang w:eastAsia="en-US"/>
        </w:rPr>
        <w:tab/>
        <w:t>is the volume, in litres, of the air sample;</w:t>
      </w:r>
    </w:p>
    <w:p w:rsidR="00234C45" w:rsidRPr="00A108EE" w:rsidRDefault="00234C45" w:rsidP="00234C45">
      <w:pPr>
        <w:pStyle w:val="dl"/>
        <w:spacing w:line="230" w:lineRule="exact"/>
        <w:ind w:left="1503" w:hanging="1100"/>
        <w:rPr>
          <w:rFonts w:ascii="Cambria" w:eastAsia="Calibri" w:hAnsi="Cambria"/>
          <w:sz w:val="22"/>
          <w:szCs w:val="22"/>
          <w:lang w:eastAsia="en-US"/>
        </w:rPr>
      </w:pPr>
      <w:r w:rsidRPr="00A108EE">
        <w:rPr>
          <w:rFonts w:ascii="Cambria" w:eastAsia="Calibri" w:hAnsi="Cambria"/>
          <w:i/>
          <w:iCs/>
          <w:sz w:val="22"/>
          <w:szCs w:val="22"/>
          <w:lang w:eastAsia="en-US"/>
        </w:rPr>
        <w:t>V</w:t>
      </w:r>
      <w:r w:rsidRPr="008D2DC3">
        <w:rPr>
          <w:rFonts w:ascii="Cambria" w:eastAsia="Calibri" w:hAnsi="Cambria"/>
          <w:sz w:val="22"/>
          <w:szCs w:val="22"/>
          <w:vertAlign w:val="subscript"/>
          <w:lang w:eastAsia="en-US"/>
        </w:rPr>
        <w:t>0</w:t>
      </w:r>
      <w:r w:rsidRPr="00A108EE">
        <w:rPr>
          <w:rFonts w:ascii="Cambria" w:eastAsia="Calibri" w:hAnsi="Cambria"/>
          <w:sz w:val="22"/>
          <w:szCs w:val="22"/>
          <w:lang w:eastAsia="en-US"/>
        </w:rPr>
        <w:tab/>
        <w:t>is the volume, in millilitres, of the blank test solution;</w:t>
      </w:r>
    </w:p>
    <w:p w:rsidR="00234C45" w:rsidRPr="00A108EE" w:rsidRDefault="00234C45" w:rsidP="00234C45">
      <w:pPr>
        <w:pStyle w:val="dl"/>
        <w:spacing w:line="230" w:lineRule="exact"/>
        <w:ind w:left="1503" w:hanging="1100"/>
        <w:rPr>
          <w:rFonts w:ascii="Cambria" w:eastAsia="Calibri" w:hAnsi="Cambria"/>
          <w:sz w:val="22"/>
          <w:szCs w:val="22"/>
          <w:lang w:eastAsia="en-US"/>
        </w:rPr>
      </w:pPr>
      <w:r w:rsidRPr="00A108EE">
        <w:rPr>
          <w:rFonts w:ascii="Cambria" w:eastAsia="Calibri" w:hAnsi="Cambria"/>
          <w:i/>
          <w:iCs/>
          <w:sz w:val="22"/>
          <w:szCs w:val="22"/>
          <w:lang w:eastAsia="en-US"/>
        </w:rPr>
        <w:t>V</w:t>
      </w:r>
      <w:r w:rsidRPr="008D2DC3">
        <w:rPr>
          <w:rFonts w:ascii="Cambria" w:eastAsia="Calibri" w:hAnsi="Cambria"/>
          <w:sz w:val="22"/>
          <w:szCs w:val="22"/>
          <w:vertAlign w:val="subscript"/>
          <w:lang w:eastAsia="en-US"/>
        </w:rPr>
        <w:t>1</w:t>
      </w:r>
      <w:r w:rsidRPr="00A108EE">
        <w:rPr>
          <w:rFonts w:ascii="Cambria" w:eastAsia="Calibri" w:hAnsi="Cambria"/>
          <w:sz w:val="22"/>
          <w:szCs w:val="22"/>
          <w:lang w:eastAsia="en-US"/>
        </w:rPr>
        <w:tab/>
        <w:t>is the volume, in millilitres, of the sample test solution;</w:t>
      </w:r>
    </w:p>
    <w:p w:rsidR="00234C45" w:rsidRPr="00A108EE" w:rsidRDefault="00234C45" w:rsidP="00234C45">
      <w:pPr>
        <w:pStyle w:val="dl"/>
        <w:spacing w:line="230" w:lineRule="exact"/>
        <w:ind w:left="1503" w:hanging="1100"/>
        <w:rPr>
          <w:rFonts w:ascii="Cambria" w:eastAsia="Calibri" w:hAnsi="Cambria"/>
          <w:sz w:val="22"/>
          <w:szCs w:val="22"/>
          <w:lang w:eastAsia="en-US"/>
        </w:rPr>
      </w:pPr>
      <w:proofErr w:type="spellStart"/>
      <w:r w:rsidRPr="00D76658">
        <w:rPr>
          <w:rFonts w:ascii="Cambria" w:eastAsia="Calibri" w:hAnsi="Cambria"/>
          <w:i/>
          <w:iCs/>
          <w:sz w:val="22"/>
          <w:szCs w:val="22"/>
          <w:lang w:eastAsia="en-US"/>
        </w:rPr>
        <w:t>f</w:t>
      </w:r>
      <w:r w:rsidRPr="008D2DC3">
        <w:rPr>
          <w:rFonts w:ascii="Cambria" w:eastAsia="Calibri" w:hAnsi="Cambria"/>
          <w:sz w:val="22"/>
          <w:szCs w:val="22"/>
          <w:vertAlign w:val="subscript"/>
          <w:lang w:eastAsia="en-US"/>
        </w:rPr>
        <w:t>dilution</w:t>
      </w:r>
      <w:proofErr w:type="spellEnd"/>
      <w:r w:rsidRPr="00A108EE">
        <w:rPr>
          <w:rFonts w:ascii="Cambria" w:eastAsia="Calibri" w:hAnsi="Cambria"/>
          <w:sz w:val="22"/>
          <w:szCs w:val="22"/>
          <w:lang w:eastAsia="en-US"/>
        </w:rPr>
        <w:tab/>
        <w:t>is the dilution factor (</w:t>
      </w:r>
      <w:proofErr w:type="spellStart"/>
      <w:r w:rsidRPr="008D2DC3">
        <w:rPr>
          <w:rFonts w:ascii="Cambria" w:eastAsia="Calibri" w:hAnsi="Cambria"/>
          <w:i/>
          <w:iCs/>
          <w:sz w:val="22"/>
          <w:szCs w:val="22"/>
          <w:lang w:eastAsia="en-US"/>
        </w:rPr>
        <w:t>f</w:t>
      </w:r>
      <w:r w:rsidRPr="008033E8">
        <w:rPr>
          <w:rFonts w:ascii="Cambria" w:eastAsia="Calibri" w:hAnsi="Cambria"/>
          <w:sz w:val="22"/>
          <w:szCs w:val="22"/>
          <w:vertAlign w:val="subscript"/>
          <w:lang w:eastAsia="en-US"/>
        </w:rPr>
        <w:t>dilution</w:t>
      </w:r>
      <w:proofErr w:type="spellEnd"/>
      <w:r w:rsidRPr="00A108EE">
        <w:rPr>
          <w:rFonts w:ascii="Cambria" w:eastAsia="Calibri" w:hAnsi="Cambria"/>
          <w:sz w:val="22"/>
          <w:szCs w:val="22"/>
          <w:lang w:eastAsia="en-US"/>
        </w:rPr>
        <w:t> = 1 in the absence of dilution);</w:t>
      </w:r>
    </w:p>
    <w:p w:rsidR="00234C45" w:rsidRPr="00A108EE" w:rsidRDefault="00234C45" w:rsidP="00234C45">
      <w:pPr>
        <w:pStyle w:val="dl"/>
        <w:spacing w:line="230" w:lineRule="exact"/>
        <w:ind w:left="1503" w:hanging="1100"/>
        <w:rPr>
          <w:rFonts w:ascii="Cambria" w:eastAsia="Calibri" w:hAnsi="Cambria"/>
          <w:sz w:val="22"/>
          <w:szCs w:val="22"/>
          <w:lang w:eastAsia="en-US"/>
        </w:rPr>
      </w:pPr>
      <w:proofErr w:type="spellStart"/>
      <w:r w:rsidRPr="00A411DA">
        <w:rPr>
          <w:rFonts w:ascii="Cambria" w:eastAsia="Calibri" w:hAnsi="Cambria"/>
          <w:i/>
          <w:iCs/>
          <w:sz w:val="22"/>
          <w:szCs w:val="22"/>
          <w:lang w:eastAsia="en-US"/>
        </w:rPr>
        <w:t>f</w:t>
      </w:r>
      <w:r w:rsidRPr="008D2DC3">
        <w:rPr>
          <w:rFonts w:ascii="Cambria" w:eastAsia="Calibri" w:hAnsi="Cambria"/>
          <w:sz w:val="22"/>
          <w:szCs w:val="22"/>
          <w:vertAlign w:val="subscript"/>
          <w:lang w:eastAsia="en-US"/>
        </w:rPr>
        <w:t>conversion</w:t>
      </w:r>
      <w:proofErr w:type="spellEnd"/>
      <w:r w:rsidRPr="00A108EE">
        <w:rPr>
          <w:rFonts w:ascii="Cambria" w:eastAsia="Calibri" w:hAnsi="Cambria"/>
          <w:sz w:val="22"/>
          <w:szCs w:val="22"/>
          <w:lang w:eastAsia="en-US"/>
        </w:rPr>
        <w:tab/>
        <w:t>is the factor to convert from anion to acid concentration (1,053).</w:t>
      </w:r>
    </w:p>
    <w:p w:rsidR="000E27B0" w:rsidRPr="00005CAC" w:rsidRDefault="000E27B0" w:rsidP="000E27B0">
      <w:pPr>
        <w:pStyle w:val="Heading1"/>
        <w:tabs>
          <w:tab w:val="clear" w:pos="400"/>
          <w:tab w:val="clear" w:pos="432"/>
          <w:tab w:val="clear" w:pos="560"/>
          <w:tab w:val="left" w:pos="403"/>
          <w:tab w:val="left" w:pos="562"/>
        </w:tabs>
        <w:spacing w:after="240" w:line="270" w:lineRule="exact"/>
      </w:pPr>
      <w:bookmarkStart w:id="537" w:name="_Toc249190358"/>
      <w:bookmarkStart w:id="538" w:name="_Toc248636711"/>
      <w:bookmarkStart w:id="539" w:name="_Toc199144882"/>
      <w:bookmarkStart w:id="540" w:name="_Toc180571412"/>
      <w:bookmarkStart w:id="541" w:name="_Toc180568846"/>
      <w:bookmarkStart w:id="542" w:name="_Toc167185847"/>
      <w:bookmarkStart w:id="543" w:name="_Toc116873952"/>
      <w:bookmarkStart w:id="544" w:name="_Toc116815387"/>
      <w:bookmarkStart w:id="545" w:name="_Toc111884294"/>
      <w:bookmarkStart w:id="546" w:name="_Toc111611192"/>
      <w:bookmarkStart w:id="547" w:name="_Toc111611117"/>
      <w:bookmarkStart w:id="548" w:name="_Toc75950832"/>
      <w:bookmarkStart w:id="549" w:name="_Toc63078926"/>
      <w:bookmarkStart w:id="550" w:name="_Toc43552992"/>
      <w:bookmarkStart w:id="551" w:name="_Toc535992406"/>
      <w:bookmarkStart w:id="552" w:name="_Toc501349819"/>
      <w:bookmarkStart w:id="553" w:name="_Toc113369779"/>
      <w:bookmarkStart w:id="554" w:name="_Toc162000467"/>
      <w:r w:rsidRPr="00005CAC">
        <w:t>Method performance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ins w:id="555" w:author="Blaskowitz, Morten" w:date="2024-03-22T11:04:00Z">
        <w:r w:rsidR="00F74164">
          <w:t xml:space="preserve"> (Reference [17])</w:t>
        </w:r>
      </w:ins>
      <w:bookmarkEnd w:id="554"/>
    </w:p>
    <w:p w:rsidR="000E27B0" w:rsidRPr="00005CAC" w:rsidRDefault="000E27B0" w:rsidP="000E27B0">
      <w:pPr>
        <w:pStyle w:val="Heading2"/>
        <w:spacing w:after="240" w:line="250" w:lineRule="exact"/>
        <w:ind w:left="576" w:hanging="576"/>
      </w:pPr>
      <w:bookmarkStart w:id="556" w:name="_Toc249190359"/>
      <w:bookmarkStart w:id="557" w:name="_Toc248636712"/>
      <w:bookmarkStart w:id="558" w:name="_Toc199144883"/>
      <w:bookmarkStart w:id="559" w:name="_Toc180571413"/>
      <w:bookmarkStart w:id="560" w:name="_Toc180568847"/>
      <w:bookmarkStart w:id="561" w:name="_Toc167185848"/>
      <w:bookmarkStart w:id="562" w:name="_Toc116873953"/>
      <w:bookmarkStart w:id="563" w:name="_Toc116815388"/>
      <w:bookmarkStart w:id="564" w:name="_Toc111884295"/>
      <w:bookmarkStart w:id="565" w:name="_Toc111611193"/>
      <w:bookmarkStart w:id="566" w:name="_Toc111611118"/>
      <w:bookmarkStart w:id="567" w:name="_Toc75950833"/>
      <w:bookmarkStart w:id="568" w:name="_Toc63078927"/>
      <w:bookmarkStart w:id="569" w:name="_Toc43552993"/>
      <w:bookmarkStart w:id="570" w:name="_Toc256154499"/>
      <w:bookmarkStart w:id="571" w:name="_Toc162000468"/>
      <w:r w:rsidRPr="00005CAC">
        <w:t>Sampling efficiency and sample storage</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0E27B0" w:rsidRPr="008B24DA" w:rsidRDefault="000E27B0" w:rsidP="000E27B0">
      <w:pPr>
        <w:pStyle w:val="Heading3"/>
      </w:pPr>
      <w:bookmarkStart w:id="572" w:name="_Toc162000469"/>
      <w:r w:rsidRPr="008B24DA">
        <w:t>HF</w:t>
      </w:r>
      <w:bookmarkEnd w:id="572"/>
    </w:p>
    <w:p w:rsidR="004F705F" w:rsidRDefault="000E27B0" w:rsidP="000E27B0">
      <w:pPr>
        <w:spacing w:line="230" w:lineRule="exact"/>
        <w:rPr>
          <w:ins w:id="573" w:author="Blaskowitz, Morten" w:date="2024-03-22T10:53:00Z"/>
        </w:rPr>
      </w:pPr>
      <w:r w:rsidRPr="00005CAC">
        <w:t xml:space="preserve">Laboratory testing with test atmospheres of HF has determined the sampling efficiency to be </w:t>
      </w:r>
      <w:r w:rsidRPr="00005CAC">
        <w:rPr>
          <w:bCs/>
        </w:rPr>
        <w:sym w:font="Symbol" w:char="F03E"/>
      </w:r>
      <w:r w:rsidRPr="00005CAC">
        <w:t>95 % for HF in the range of 0,</w:t>
      </w:r>
      <w:del w:id="574" w:author="Blaskowitz, Morten" w:date="2024-03-22T10:28:00Z">
        <w:r w:rsidRPr="00005CAC" w:rsidDel="004F705F">
          <w:delText>1</w:delText>
        </w:r>
      </w:del>
      <w:r w:rsidRPr="00005CAC">
        <w:t>3 mg</w:t>
      </w:r>
      <w:r>
        <w:t>/</w:t>
      </w:r>
      <w:r w:rsidRPr="00005CAC">
        <w:t>m</w:t>
      </w:r>
      <w:r w:rsidRPr="00005CAC">
        <w:rPr>
          <w:rFonts w:cs="Arial"/>
          <w:position w:val="6"/>
          <w:sz w:val="16"/>
          <w:szCs w:val="16"/>
        </w:rPr>
        <w:t>3</w:t>
      </w:r>
      <w:r w:rsidRPr="00005CAC">
        <w:t xml:space="preserve"> to 5 mg</w:t>
      </w:r>
      <w:r>
        <w:t>/</w:t>
      </w:r>
      <w:r w:rsidRPr="00005CAC">
        <w:t>m</w:t>
      </w:r>
      <w:r w:rsidRPr="00005CAC">
        <w:rPr>
          <w:rFonts w:cs="Arial"/>
          <w:position w:val="6"/>
          <w:sz w:val="16"/>
          <w:szCs w:val="16"/>
        </w:rPr>
        <w:t>3</w:t>
      </w:r>
      <w:r w:rsidRPr="00005CAC">
        <w:t xml:space="preserve"> at humidities of up to 60 %.</w:t>
      </w:r>
    </w:p>
    <w:p w:rsidR="00275293" w:rsidRDefault="00275293" w:rsidP="000E27B0">
      <w:pPr>
        <w:spacing w:line="230" w:lineRule="exact"/>
        <w:rPr>
          <w:ins w:id="575" w:author="Blaskowitz, Morten" w:date="2024-03-22T10:28:00Z"/>
        </w:rPr>
      </w:pPr>
      <w:ins w:id="576" w:author="Blaskowitz, Morten" w:date="2024-03-22T10:54:00Z">
        <w:r>
          <w:t xml:space="preserve">Results lower 0,3 mg/m³ </w:t>
        </w:r>
      </w:ins>
      <w:ins w:id="577" w:author="Blaskowitz, Morten" w:date="2024-03-22T11:28:00Z">
        <w:r w:rsidR="00CB135F">
          <w:t>determined a recovery of 87 %.</w:t>
        </w:r>
      </w:ins>
    </w:p>
    <w:p w:rsidR="00CB135F" w:rsidRDefault="000E27B0" w:rsidP="000E27B0">
      <w:pPr>
        <w:spacing w:line="230" w:lineRule="exact"/>
        <w:rPr>
          <w:ins w:id="578" w:author="Blaskowitz, Morten" w:date="2024-03-22T11:31:00Z"/>
        </w:rPr>
      </w:pPr>
      <w:del w:id="579" w:author="Blaskowitz, Morten" w:date="2024-03-22T11:28:00Z">
        <w:r w:rsidRPr="00005CAC" w:rsidDel="00CB135F">
          <w:delText xml:space="preserve"> </w:delText>
        </w:r>
      </w:del>
      <w:r w:rsidRPr="00005CAC">
        <w:t>At a humidity of 80 %, the sampling efficiency decreases to 60 %</w:t>
      </w:r>
      <w:ins w:id="580" w:author="Blaskowitz, Morten" w:date="2024-03-22T11:31:00Z">
        <w:r w:rsidR="00CB135F">
          <w:t>, see 12.1.3</w:t>
        </w:r>
      </w:ins>
      <w:r w:rsidRPr="00005CAC">
        <w:t>.</w:t>
      </w:r>
    </w:p>
    <w:p w:rsidR="000E27B0" w:rsidRPr="00005CAC" w:rsidRDefault="000E27B0" w:rsidP="000E27B0">
      <w:pPr>
        <w:spacing w:line="230" w:lineRule="exact"/>
      </w:pPr>
      <w:del w:id="581" w:author="Blaskowitz, Morten" w:date="2024-03-22T11:31:00Z">
        <w:r w:rsidRPr="00005CAC" w:rsidDel="00CB135F">
          <w:delText xml:space="preserve"> </w:delText>
        </w:r>
      </w:del>
      <w:r w:rsidRPr="00005CAC">
        <w:t xml:space="preserve">Recovery of HF was </w:t>
      </w:r>
      <w:r w:rsidRPr="00005CAC">
        <w:rPr>
          <w:bCs/>
        </w:rPr>
        <w:sym w:font="Symbol" w:char="F03E"/>
      </w:r>
      <w:r w:rsidRPr="00005CAC">
        <w:t>95 % after two weeks sample storage.</w:t>
      </w:r>
      <w:del w:id="582" w:author="Blaskowitz, Morten" w:date="2024-03-22T11:04:00Z">
        <w:r w:rsidRPr="00005CAC" w:rsidDel="00F74164">
          <w:delText xml:space="preserve"> See Reference </w:delText>
        </w:r>
        <w:r w:rsidR="002C052A" w:rsidDel="00F74164">
          <w:fldChar w:fldCharType="begin"/>
        </w:r>
        <w:r w:rsidR="002C052A" w:rsidDel="00F74164">
          <w:delInstrText xml:space="preserve"> REF _Ref146015305 \r \h </w:delInstrText>
        </w:r>
        <w:r w:rsidR="002C052A" w:rsidDel="00F74164">
          <w:fldChar w:fldCharType="separate"/>
        </w:r>
        <w:r w:rsidR="002C052A" w:rsidDel="00F74164">
          <w:delText>[17]</w:delText>
        </w:r>
        <w:r w:rsidR="002C052A" w:rsidDel="00F74164">
          <w:fldChar w:fldCharType="end"/>
        </w:r>
        <w:r w:rsidRPr="00005CAC" w:rsidDel="00F74164">
          <w:delText xml:space="preserve"> for further information.</w:delText>
        </w:r>
      </w:del>
    </w:p>
    <w:p w:rsidR="000E27B0" w:rsidRPr="008B24DA" w:rsidRDefault="000E27B0" w:rsidP="000E27B0">
      <w:pPr>
        <w:pStyle w:val="Heading3"/>
      </w:pPr>
      <w:bookmarkStart w:id="583" w:name="_Toc162000470"/>
      <w:r w:rsidRPr="008B24DA">
        <w:t>Particulate fluorides</w:t>
      </w:r>
      <w:bookmarkEnd w:id="583"/>
    </w:p>
    <w:p w:rsidR="000E27B0" w:rsidRDefault="000E27B0" w:rsidP="000E27B0">
      <w:pPr>
        <w:rPr>
          <w:ins w:id="584" w:author="Blaskowitz, Morten" w:date="2024-03-22T09:30:00Z"/>
        </w:rPr>
      </w:pPr>
      <w:r w:rsidRPr="00005CAC">
        <w:t xml:space="preserve">Laboratory testing with filters spiked with fluoride yielded a recovery of </w:t>
      </w:r>
      <w:r w:rsidRPr="00005CAC">
        <w:rPr>
          <w:bCs/>
        </w:rPr>
        <w:sym w:font="Symbol" w:char="F03E"/>
      </w:r>
      <w:r w:rsidRPr="00005CAC">
        <w:t>95 % after four weeks sample storage.</w:t>
      </w:r>
      <w:del w:id="585" w:author="Blaskowitz, Morten" w:date="2024-03-22T11:05:00Z">
        <w:r w:rsidRPr="00005CAC" w:rsidDel="00F74164">
          <w:delText xml:space="preserve"> See Reference </w:delText>
        </w:r>
        <w:r w:rsidR="00C47094" w:rsidDel="00F74164">
          <w:fldChar w:fldCharType="begin"/>
        </w:r>
        <w:r w:rsidR="00C47094" w:rsidDel="00F74164">
          <w:delInstrText xml:space="preserve"> REF _Ref146015305 \r \h </w:delInstrText>
        </w:r>
        <w:r w:rsidR="00C47094" w:rsidDel="00F74164">
          <w:fldChar w:fldCharType="separate"/>
        </w:r>
        <w:r w:rsidR="00C47094" w:rsidDel="00F74164">
          <w:delText>[17]</w:delText>
        </w:r>
        <w:r w:rsidR="00C47094" w:rsidDel="00F74164">
          <w:fldChar w:fldCharType="end"/>
        </w:r>
        <w:r w:rsidRPr="00005CAC" w:rsidDel="00F74164">
          <w:delText xml:space="preserve"> for further info</w:delText>
        </w:r>
      </w:del>
      <w:del w:id="586" w:author="Blaskowitz, Morten" w:date="2024-03-22T11:04:00Z">
        <w:r w:rsidRPr="00005CAC" w:rsidDel="00F74164">
          <w:delText>rmation.</w:delText>
        </w:r>
      </w:del>
    </w:p>
    <w:p w:rsidR="004F3F0A" w:rsidRDefault="004F3F0A" w:rsidP="004F3F0A">
      <w:pPr>
        <w:pStyle w:val="Heading3"/>
        <w:rPr>
          <w:ins w:id="587" w:author="Blaskowitz, Morten" w:date="2024-03-22T09:31:00Z"/>
        </w:rPr>
      </w:pPr>
      <w:bookmarkStart w:id="588" w:name="_Toc162000471"/>
      <w:ins w:id="589" w:author="Blaskowitz, Morten" w:date="2024-03-22T09:30:00Z">
        <w:r>
          <w:t>Humidity</w:t>
        </w:r>
      </w:ins>
      <w:bookmarkEnd w:id="588"/>
      <w:ins w:id="590" w:author="Blaskowitz, Morten" w:date="2024-03-22T11:04:00Z">
        <w:r w:rsidR="00F74164">
          <w:t xml:space="preserve"> </w:t>
        </w:r>
      </w:ins>
    </w:p>
    <w:p w:rsidR="004F3F0A" w:rsidRDefault="004F3F0A" w:rsidP="004F3F0A">
      <w:pPr>
        <w:rPr>
          <w:ins w:id="591" w:author="Blaskowitz, Morten" w:date="2024-03-22T09:33:00Z"/>
          <w:lang w:eastAsia="ja-JP"/>
        </w:rPr>
      </w:pPr>
      <w:ins w:id="592" w:author="Blaskowitz, Morten" w:date="2024-03-22T09:31:00Z">
        <w:r>
          <w:rPr>
            <w:lang w:eastAsia="ja-JP"/>
          </w:rPr>
          <w:t xml:space="preserve">The humidity is tested according to </w:t>
        </w:r>
      </w:ins>
      <w:ins w:id="593" w:author="Blaskowitz, Morten" w:date="2024-03-22T09:32:00Z">
        <w:r>
          <w:rPr>
            <w:lang w:eastAsia="ja-JP"/>
          </w:rPr>
          <w:t>ISO 22065 (8.3.3.3)</w:t>
        </w:r>
      </w:ins>
      <w:ins w:id="594" w:author="Blaskowitz, Morten" w:date="2024-03-22T11:42:00Z">
        <w:r w:rsidR="00086FAC">
          <w:rPr>
            <w:lang w:eastAsia="ja-JP"/>
          </w:rPr>
          <w:t xml:space="preserve"> </w:t>
        </w:r>
      </w:ins>
      <w:ins w:id="595" w:author="Blaskowitz, Morten" w:date="2024-03-22T11:43:00Z">
        <w:r w:rsidR="00086FAC">
          <w:rPr>
            <w:lang w:eastAsia="ja-JP"/>
          </w:rPr>
          <w:fldChar w:fldCharType="begin"/>
        </w:r>
        <w:r w:rsidR="00086FAC">
          <w:rPr>
            <w:lang w:eastAsia="ja-JP"/>
          </w:rPr>
          <w:instrText xml:space="preserve"> REF _Ref162000211 \r \h </w:instrText>
        </w:r>
      </w:ins>
      <w:r w:rsidR="00086FAC">
        <w:rPr>
          <w:lang w:eastAsia="ja-JP"/>
        </w:rPr>
      </w:r>
      <w:r w:rsidR="00086FAC">
        <w:rPr>
          <w:lang w:eastAsia="ja-JP"/>
        </w:rPr>
        <w:fldChar w:fldCharType="separate"/>
      </w:r>
      <w:ins w:id="596" w:author="Blaskowitz, Morten" w:date="2024-03-22T11:43:00Z">
        <w:r w:rsidR="00086FAC">
          <w:rPr>
            <w:lang w:eastAsia="ja-JP"/>
          </w:rPr>
          <w:t>[27]</w:t>
        </w:r>
        <w:r w:rsidR="00086FAC">
          <w:rPr>
            <w:lang w:eastAsia="ja-JP"/>
          </w:rPr>
          <w:fldChar w:fldCharType="end"/>
        </w:r>
      </w:ins>
      <w:ins w:id="597" w:author="Blaskowitz, Morten" w:date="2024-03-22T09:32:00Z">
        <w:r>
          <w:rPr>
            <w:lang w:eastAsia="ja-JP"/>
          </w:rPr>
          <w:t>for pa</w:t>
        </w:r>
      </w:ins>
      <w:ins w:id="598" w:author="Blaskowitz, Morten" w:date="2024-03-22T09:33:00Z">
        <w:r>
          <w:rPr>
            <w:lang w:eastAsia="ja-JP"/>
          </w:rPr>
          <w:t>rticulate fluorides and HF</w:t>
        </w:r>
      </w:ins>
      <w:ins w:id="599" w:author="Blaskowitz, Morten" w:date="2024-03-22T09:34:00Z">
        <w:r>
          <w:rPr>
            <w:lang w:eastAsia="ja-JP"/>
          </w:rPr>
          <w:t>.</w:t>
        </w:r>
      </w:ins>
    </w:p>
    <w:p w:rsidR="004F3F0A" w:rsidRDefault="004F3F0A" w:rsidP="004F3F0A">
      <w:pPr>
        <w:rPr>
          <w:ins w:id="600" w:author="Blaskowitz, Morten" w:date="2024-03-22T09:43:00Z"/>
          <w:lang w:eastAsia="ja-JP"/>
        </w:rPr>
      </w:pPr>
      <w:ins w:id="601" w:author="Blaskowitz, Morten" w:date="2024-03-22T09:33:00Z">
        <w:r>
          <w:rPr>
            <w:lang w:eastAsia="ja-JP"/>
          </w:rPr>
          <w:t xml:space="preserve">For particulate fluoride </w:t>
        </w:r>
      </w:ins>
      <w:ins w:id="602" w:author="Blaskowitz, Morten" w:date="2024-03-22T09:42:00Z">
        <w:r w:rsidR="00D477A7">
          <w:rPr>
            <w:lang w:eastAsia="ja-JP"/>
          </w:rPr>
          <w:t>no influence was determined.</w:t>
        </w:r>
      </w:ins>
    </w:p>
    <w:p w:rsidR="00D477A7" w:rsidRDefault="00D477A7" w:rsidP="004F3F0A">
      <w:pPr>
        <w:rPr>
          <w:ins w:id="603" w:author="Blaskowitz, Morten" w:date="2024-03-22T10:45:00Z"/>
          <w:lang w:eastAsia="ja-JP"/>
        </w:rPr>
      </w:pPr>
      <w:ins w:id="604" w:author="Blaskowitz, Morten" w:date="2024-03-22T09:43:00Z">
        <w:r>
          <w:rPr>
            <w:lang w:eastAsia="ja-JP"/>
          </w:rPr>
          <w:t xml:space="preserve">For </w:t>
        </w:r>
      </w:ins>
      <w:ins w:id="605" w:author="Blaskowitz, Morten" w:date="2024-03-22T09:44:00Z">
        <w:r>
          <w:rPr>
            <w:lang w:eastAsia="ja-JP"/>
          </w:rPr>
          <w:t>HF an influence was determined at humidit</w:t>
        </w:r>
      </w:ins>
      <w:ins w:id="606" w:author="Blaskowitz, Morten" w:date="2024-03-22T10:40:00Z">
        <w:r w:rsidR="004016D6">
          <w:rPr>
            <w:lang w:eastAsia="ja-JP"/>
          </w:rPr>
          <w:t>ies</w:t>
        </w:r>
      </w:ins>
      <w:ins w:id="607" w:author="Blaskowitz, Morten" w:date="2024-03-22T10:17:00Z">
        <w:r w:rsidR="002B2BB3">
          <w:rPr>
            <w:lang w:eastAsia="ja-JP"/>
          </w:rPr>
          <w:t xml:space="preserve"> of</w:t>
        </w:r>
      </w:ins>
      <w:ins w:id="608" w:author="Blaskowitz, Morten" w:date="2024-03-22T11:05:00Z">
        <w:r w:rsidR="00F74164">
          <w:rPr>
            <w:lang w:eastAsia="ja-JP"/>
          </w:rPr>
          <w:t xml:space="preserve"> more than</w:t>
        </w:r>
      </w:ins>
      <w:ins w:id="609" w:author="Blaskowitz, Morten" w:date="2024-03-22T10:17:00Z">
        <w:r w:rsidR="002B2BB3">
          <w:rPr>
            <w:lang w:eastAsia="ja-JP"/>
          </w:rPr>
          <w:t xml:space="preserve"> 60 %</w:t>
        </w:r>
      </w:ins>
      <w:ins w:id="610" w:author="Blaskowitz, Morten" w:date="2024-03-22T10:20:00Z">
        <w:r w:rsidR="002B2BB3">
          <w:rPr>
            <w:lang w:eastAsia="ja-JP"/>
          </w:rPr>
          <w:t xml:space="preserve">. </w:t>
        </w:r>
      </w:ins>
      <w:ins w:id="611" w:author="Blaskowitz, Morten" w:date="2024-03-22T11:40:00Z">
        <w:r w:rsidR="005766EE">
          <w:rPr>
            <w:lang w:eastAsia="ja-JP"/>
          </w:rPr>
          <w:t>At</w:t>
        </w:r>
      </w:ins>
      <w:ins w:id="612" w:author="Blaskowitz, Morten" w:date="2024-03-22T10:37:00Z">
        <w:r w:rsidR="004016D6">
          <w:rPr>
            <w:lang w:eastAsia="ja-JP"/>
          </w:rPr>
          <w:t xml:space="preserve"> </w:t>
        </w:r>
      </w:ins>
      <w:ins w:id="613" w:author="Blaskowitz, Morten" w:date="2024-03-22T10:38:00Z">
        <w:r w:rsidR="004016D6">
          <w:rPr>
            <w:lang w:eastAsia="ja-JP"/>
          </w:rPr>
          <w:t xml:space="preserve">a humidity of 80 % a recovery of </w:t>
        </w:r>
      </w:ins>
      <w:ins w:id="614" w:author="Blaskowitz, Morten" w:date="2024-03-22T11:29:00Z">
        <w:r w:rsidR="00CB135F">
          <w:rPr>
            <w:lang w:eastAsia="ja-JP"/>
          </w:rPr>
          <w:t>60</w:t>
        </w:r>
      </w:ins>
      <w:ins w:id="615" w:author="Blaskowitz, Morten" w:date="2024-03-22T10:39:00Z">
        <w:r w:rsidR="004016D6">
          <w:rPr>
            <w:lang w:eastAsia="ja-JP"/>
          </w:rPr>
          <w:t xml:space="preserve"> % </w:t>
        </w:r>
      </w:ins>
      <w:ins w:id="616" w:author="Blaskowitz, Morten" w:date="2024-03-22T10:38:00Z">
        <w:r w:rsidR="004016D6">
          <w:rPr>
            <w:lang w:eastAsia="ja-JP"/>
          </w:rPr>
          <w:t>was determined</w:t>
        </w:r>
      </w:ins>
      <w:ins w:id="617" w:author="Blaskowitz, Morten" w:date="2024-03-22T10:39:00Z">
        <w:r w:rsidR="004016D6">
          <w:rPr>
            <w:lang w:eastAsia="ja-JP"/>
          </w:rPr>
          <w:t xml:space="preserve">. In the range of 60 % - 80 % humidity the recovery </w:t>
        </w:r>
      </w:ins>
      <w:ins w:id="618" w:author="Blaskowitz, Morten" w:date="2024-03-22T10:40:00Z">
        <w:r w:rsidR="004016D6">
          <w:rPr>
            <w:lang w:eastAsia="ja-JP"/>
          </w:rPr>
          <w:t>decreases</w:t>
        </w:r>
      </w:ins>
      <w:ins w:id="619" w:author="Blaskowitz, Morten" w:date="2024-03-22T11:03:00Z">
        <w:r w:rsidR="00F74164">
          <w:rPr>
            <w:lang w:eastAsia="ja-JP"/>
          </w:rPr>
          <w:t>. By plotting the recovery against the relative humid</w:t>
        </w:r>
      </w:ins>
      <w:ins w:id="620" w:author="Blaskowitz, Morten" w:date="2024-03-22T11:05:00Z">
        <w:r w:rsidR="00F74164">
          <w:rPr>
            <w:lang w:eastAsia="ja-JP"/>
          </w:rPr>
          <w:t>i</w:t>
        </w:r>
      </w:ins>
      <w:ins w:id="621" w:author="Blaskowitz, Morten" w:date="2024-03-22T11:03:00Z">
        <w:r w:rsidR="00F74164">
          <w:rPr>
            <w:lang w:eastAsia="ja-JP"/>
          </w:rPr>
          <w:t>ty in a linear regression</w:t>
        </w:r>
      </w:ins>
      <w:ins w:id="622" w:author="Blaskowitz, Morten" w:date="2024-03-22T10:44:00Z">
        <w:r w:rsidR="004016D6">
          <w:rPr>
            <w:lang w:eastAsia="ja-JP"/>
          </w:rPr>
          <w:t xml:space="preserve"> the result can cor</w:t>
        </w:r>
      </w:ins>
      <w:ins w:id="623" w:author="Blaskowitz, Morten" w:date="2024-03-22T10:45:00Z">
        <w:r w:rsidR="004016D6">
          <w:rPr>
            <w:lang w:eastAsia="ja-JP"/>
          </w:rPr>
          <w:t>rected</w:t>
        </w:r>
      </w:ins>
      <w:ins w:id="624" w:author="Blaskowitz, Morten" w:date="2024-03-22T11:41:00Z">
        <w:r w:rsidR="005766EE">
          <w:rPr>
            <w:lang w:eastAsia="ja-JP"/>
          </w:rPr>
          <w:t xml:space="preserve"> with a recovery depending on the humidity</w:t>
        </w:r>
      </w:ins>
      <w:ins w:id="625" w:author="Blaskowitz, Morten" w:date="2024-03-22T10:45:00Z">
        <w:r w:rsidR="004016D6">
          <w:rPr>
            <w:lang w:eastAsia="ja-JP"/>
          </w:rPr>
          <w:t xml:space="preserve"> by the following formula.</w:t>
        </w:r>
      </w:ins>
    </w:p>
    <w:p w:rsidR="004016D6" w:rsidRDefault="00000000" w:rsidP="00615BF2">
      <w:pPr>
        <w:pStyle w:val="Formula"/>
        <w:keepNext/>
        <w:keepLines/>
        <w:suppressAutoHyphens/>
        <w:rPr>
          <w:ins w:id="626" w:author="Blaskowitz, Morten" w:date="2024-03-22T10:51:00Z"/>
          <w:lang w:eastAsia="fr-FR"/>
        </w:rPr>
      </w:pPr>
      <m:oMath>
        <m:sSub>
          <m:sSubPr>
            <m:ctrlPr>
              <w:ins w:id="627" w:author="Blaskowitz, Morten" w:date="2024-03-22T10:52:00Z">
                <w:rPr>
                  <w:rFonts w:ascii="Cambria Math" w:hAnsi="Cambria Math"/>
                  <w:i/>
                  <w:lang w:eastAsia="fr-FR"/>
                </w:rPr>
              </w:ins>
            </m:ctrlPr>
          </m:sSubPr>
          <m:e>
            <m:r>
              <w:ins w:id="628" w:author="Blaskowitz, Morten" w:date="2024-03-22T11:25:00Z">
                <w:rPr>
                  <w:rFonts w:ascii="Cambria Math" w:hAnsi="Cambria Math"/>
                  <w:lang w:eastAsia="fr-FR"/>
                </w:rPr>
                <m:t>F</m:t>
              </w:ins>
            </m:r>
          </m:e>
          <m:sub>
            <m:r>
              <w:ins w:id="629" w:author="Blaskowitz, Morten" w:date="2024-03-22T11:25:00Z">
                <w:rPr>
                  <w:rFonts w:ascii="Cambria Math" w:hAnsi="Cambria Math"/>
                  <w:lang w:eastAsia="fr-FR"/>
                </w:rPr>
                <m:t>humidity</m:t>
              </w:ins>
            </m:r>
          </m:sub>
        </m:sSub>
        <m:r>
          <w:ins w:id="630" w:author="Blaskowitz, Morten" w:date="2024-03-22T10:52:00Z">
            <w:rPr>
              <w:rFonts w:ascii="Cambria Math" w:hAnsi="Cambria Math"/>
              <w:lang w:eastAsia="fr-FR"/>
            </w:rPr>
            <m:t> = </m:t>
          </w:ins>
        </m:r>
        <m:f>
          <m:fPr>
            <m:ctrlPr>
              <w:ins w:id="631" w:author="Blaskowitz, Morten" w:date="2024-03-22T10:52:00Z">
                <w:rPr>
                  <w:rFonts w:ascii="Cambria Math" w:hAnsi="Cambria Math"/>
                  <w:i/>
                  <w:lang w:eastAsia="fr-FR"/>
                </w:rPr>
              </w:ins>
            </m:ctrlPr>
          </m:fPr>
          <m:num>
            <m:r>
              <w:ins w:id="632" w:author="Blaskowitz, Morten" w:date="2024-03-22T10:52:00Z">
                <w:rPr>
                  <w:rFonts w:ascii="Cambria Math" w:hAnsi="Cambria Math"/>
                  <w:lang w:eastAsia="fr-FR"/>
                </w:rPr>
                <m:t>(-2,09414×</m:t>
              </w:ins>
            </m:r>
            <m:sSub>
              <m:sSubPr>
                <m:ctrlPr>
                  <w:ins w:id="633" w:author="Blaskowitz, Morten" w:date="2024-03-22T10:52:00Z">
                    <w:rPr>
                      <w:rFonts w:ascii="Cambria Math" w:hAnsi="Cambria Math"/>
                      <w:i/>
                      <w:lang w:eastAsia="fr-FR"/>
                    </w:rPr>
                  </w:ins>
                </m:ctrlPr>
              </m:sSubPr>
              <m:e>
                <m:r>
                  <w:ins w:id="634" w:author="Blaskowitz, Morten" w:date="2024-03-22T10:52:00Z">
                    <w:rPr>
                      <w:rFonts w:ascii="Cambria Math" w:hAnsi="Cambria Math"/>
                      <w:lang w:eastAsia="fr-FR"/>
                    </w:rPr>
                    <m:t>H</m:t>
                  </w:ins>
                </m:r>
              </m:e>
              <m:sub>
                <m:r>
                  <w:ins w:id="635" w:author="Blaskowitz, Morten" w:date="2024-03-22T10:52:00Z">
                    <w:rPr>
                      <w:rFonts w:ascii="Cambria Math" w:hAnsi="Cambria Math"/>
                      <w:lang w:eastAsia="fr-FR"/>
                    </w:rPr>
                    <m:t>rel.</m:t>
                  </w:ins>
                </m:r>
              </m:sub>
            </m:sSub>
            <m:r>
              <w:ins w:id="636" w:author="Blaskowitz, Morten" w:date="2024-03-22T10:52:00Z">
                <w:rPr>
                  <w:rFonts w:ascii="Cambria Math" w:hAnsi="Cambria Math"/>
                  <w:lang w:eastAsia="fr-FR"/>
                </w:rPr>
                <m:t>×226,51)</m:t>
              </w:ins>
            </m:r>
          </m:num>
          <m:den>
            <m:r>
              <w:ins w:id="637" w:author="Blaskowitz, Morten" w:date="2024-03-22T10:52:00Z">
                <w:rPr>
                  <w:rFonts w:ascii="Cambria Math" w:hAnsi="Cambria Math"/>
                  <w:lang w:eastAsia="fr-FR"/>
                </w:rPr>
                <m:t>100</m:t>
              </w:ins>
            </m:r>
          </m:den>
        </m:f>
      </m:oMath>
      <w:ins w:id="638" w:author="Blaskowitz, Morten" w:date="2024-03-22T10:45:00Z">
        <w:r w:rsidR="004016D6">
          <w:rPr>
            <w:lang w:eastAsia="fr-FR"/>
          </w:rPr>
          <w:tab/>
        </w:r>
      </w:ins>
      <w:ins w:id="639" w:author="Blaskowitz, Morten" w:date="2024-03-22T10:52:00Z">
        <w:r w:rsidR="00275293">
          <w:rPr>
            <w:lang w:eastAsia="fr-FR"/>
          </w:rPr>
          <w:t>(4)</w:t>
        </w:r>
      </w:ins>
    </w:p>
    <w:p w:rsidR="00275293" w:rsidRDefault="00275293" w:rsidP="004F3F0A">
      <w:pPr>
        <w:rPr>
          <w:ins w:id="640" w:author="Blaskowitz, Morten" w:date="2024-03-22T10:55:00Z"/>
          <w:lang w:eastAsia="fr-FR"/>
        </w:rPr>
      </w:pPr>
      <w:proofErr w:type="gramStart"/>
      <w:ins w:id="641" w:author="Blaskowitz, Morten" w:date="2024-03-22T10:52:00Z">
        <w:r>
          <w:rPr>
            <w:lang w:eastAsia="fr-FR"/>
          </w:rPr>
          <w:t>Where</w:t>
        </w:r>
      </w:ins>
      <w:proofErr w:type="gramEnd"/>
    </w:p>
    <w:p w:rsidR="00275293" w:rsidRDefault="00275293" w:rsidP="00275293">
      <w:pPr>
        <w:pStyle w:val="dl"/>
        <w:spacing w:line="230" w:lineRule="exact"/>
        <w:ind w:left="1503" w:hanging="1100"/>
        <w:rPr>
          <w:ins w:id="642" w:author="Blaskowitz, Morten" w:date="2024-03-22T11:02:00Z"/>
          <w:rFonts w:ascii="Cambria" w:eastAsia="Calibri" w:hAnsi="Cambria"/>
          <w:sz w:val="22"/>
          <w:szCs w:val="22"/>
          <w:lang w:eastAsia="en-US"/>
        </w:rPr>
      </w:pPr>
      <w:proofErr w:type="spellStart"/>
      <w:ins w:id="643" w:author="Blaskowitz, Morten" w:date="2024-03-22T10:55:00Z">
        <w:r w:rsidRPr="00615BF2">
          <w:rPr>
            <w:rFonts w:ascii="Cambria" w:eastAsia="Calibri" w:hAnsi="Cambria"/>
            <w:i/>
            <w:iCs/>
            <w:sz w:val="22"/>
            <w:szCs w:val="22"/>
            <w:lang w:eastAsia="en-US"/>
          </w:rPr>
          <w:t>H</w:t>
        </w:r>
        <w:r w:rsidRPr="00615BF2">
          <w:rPr>
            <w:rFonts w:ascii="Cambria" w:eastAsia="Calibri" w:hAnsi="Cambria"/>
            <w:sz w:val="22"/>
            <w:szCs w:val="22"/>
            <w:vertAlign w:val="subscript"/>
            <w:lang w:eastAsia="en-US"/>
          </w:rPr>
          <w:t>rel</w:t>
        </w:r>
        <w:proofErr w:type="spellEnd"/>
        <w:r w:rsidRPr="00615BF2">
          <w:rPr>
            <w:rFonts w:ascii="Cambria" w:eastAsia="Calibri" w:hAnsi="Cambria"/>
            <w:sz w:val="22"/>
            <w:szCs w:val="22"/>
            <w:vertAlign w:val="subscript"/>
            <w:lang w:eastAsia="en-US"/>
          </w:rPr>
          <w:t>.</w:t>
        </w:r>
        <w:r w:rsidRPr="00615BF2">
          <w:rPr>
            <w:rFonts w:ascii="Cambria" w:eastAsia="Calibri" w:hAnsi="Cambria"/>
            <w:i/>
            <w:iCs/>
            <w:sz w:val="22"/>
            <w:szCs w:val="22"/>
            <w:lang w:eastAsia="en-US"/>
          </w:rPr>
          <w:tab/>
        </w:r>
      </w:ins>
      <w:ins w:id="644" w:author="Blaskowitz, Morten" w:date="2024-03-22T10:56:00Z">
        <w:r w:rsidRPr="00615BF2">
          <w:rPr>
            <w:rFonts w:ascii="Cambria" w:eastAsia="Calibri" w:hAnsi="Cambria"/>
            <w:sz w:val="22"/>
            <w:szCs w:val="22"/>
            <w:lang w:eastAsia="en-US"/>
          </w:rPr>
          <w:t>relative humidity</w:t>
        </w:r>
      </w:ins>
      <w:ins w:id="645" w:author="Blaskowitz, Morten" w:date="2024-03-22T11:25:00Z">
        <w:r w:rsidR="00EC6DD8">
          <w:rPr>
            <w:rFonts w:ascii="Cambria" w:eastAsia="Calibri" w:hAnsi="Cambria"/>
            <w:sz w:val="22"/>
            <w:szCs w:val="22"/>
            <w:lang w:eastAsia="en-US"/>
          </w:rPr>
          <w:t xml:space="preserve"> at the measurement</w:t>
        </w:r>
      </w:ins>
    </w:p>
    <w:p w:rsidR="00F74164" w:rsidRPr="00615BF2" w:rsidRDefault="00F74164" w:rsidP="00275293">
      <w:pPr>
        <w:pStyle w:val="dl"/>
        <w:spacing w:line="230" w:lineRule="exact"/>
        <w:ind w:left="1503" w:hanging="1100"/>
        <w:rPr>
          <w:ins w:id="646" w:author="Blaskowitz, Morten" w:date="2024-03-22T10:56:00Z"/>
          <w:rFonts w:ascii="Cambria" w:eastAsia="Calibri" w:hAnsi="Cambria"/>
          <w:sz w:val="22"/>
          <w:szCs w:val="22"/>
          <w:lang w:eastAsia="en-US"/>
        </w:rPr>
      </w:pPr>
      <w:proofErr w:type="spellStart"/>
      <w:ins w:id="647" w:author="Blaskowitz, Morten" w:date="2024-03-22T11:06:00Z">
        <w:r w:rsidRPr="00615BF2">
          <w:rPr>
            <w:rFonts w:ascii="Cambria" w:eastAsia="Calibri" w:hAnsi="Cambria"/>
            <w:sz w:val="22"/>
            <w:szCs w:val="22"/>
            <w:lang w:eastAsia="en-US"/>
          </w:rPr>
          <w:t>F</w:t>
        </w:r>
        <w:r w:rsidRPr="00EC6DD8">
          <w:rPr>
            <w:rFonts w:ascii="Cambria" w:eastAsia="Calibri" w:hAnsi="Cambria"/>
            <w:sz w:val="22"/>
            <w:szCs w:val="22"/>
            <w:vertAlign w:val="subscript"/>
            <w:lang w:eastAsia="en-US"/>
          </w:rPr>
          <w:t>humidity</w:t>
        </w:r>
        <w:proofErr w:type="spellEnd"/>
        <w:r w:rsidRPr="00615BF2">
          <w:rPr>
            <w:rFonts w:ascii="Cambria" w:eastAsia="Calibri" w:hAnsi="Cambria"/>
            <w:sz w:val="22"/>
            <w:szCs w:val="22"/>
            <w:lang w:eastAsia="en-US"/>
          </w:rPr>
          <w:tab/>
        </w:r>
      </w:ins>
      <w:ins w:id="648" w:author="Blaskowitz, Morten" w:date="2024-03-22T11:07:00Z">
        <w:r w:rsidRPr="00615BF2">
          <w:rPr>
            <w:rFonts w:ascii="Cambria" w:eastAsia="Calibri" w:hAnsi="Cambria"/>
            <w:sz w:val="22"/>
            <w:szCs w:val="22"/>
            <w:lang w:eastAsia="en-US"/>
          </w:rPr>
          <w:t xml:space="preserve">result </w:t>
        </w:r>
      </w:ins>
      <w:ins w:id="649" w:author="Blaskowitz, Morten" w:date="2024-03-22T11:06:00Z">
        <w:r w:rsidRPr="00615BF2">
          <w:rPr>
            <w:rFonts w:ascii="Cambria" w:eastAsia="Calibri" w:hAnsi="Cambria"/>
            <w:sz w:val="22"/>
            <w:szCs w:val="22"/>
            <w:lang w:eastAsia="en-US"/>
          </w:rPr>
          <w:t xml:space="preserve">recovery </w:t>
        </w:r>
      </w:ins>
      <w:ins w:id="650" w:author="Blaskowitz, Morten" w:date="2024-03-22T11:07:00Z">
        <w:r w:rsidRPr="00615BF2">
          <w:rPr>
            <w:rFonts w:ascii="Cambria" w:eastAsia="Calibri" w:hAnsi="Cambria"/>
            <w:sz w:val="22"/>
            <w:szCs w:val="22"/>
            <w:lang w:eastAsia="en-US"/>
          </w:rPr>
          <w:t>depending on the humidity</w:t>
        </w:r>
      </w:ins>
    </w:p>
    <w:p w:rsidR="00275293" w:rsidRPr="00615BF2" w:rsidRDefault="00275293" w:rsidP="00615BF2">
      <w:pPr>
        <w:pStyle w:val="dl"/>
        <w:spacing w:line="230" w:lineRule="exact"/>
        <w:ind w:left="1503" w:hanging="1100"/>
        <w:rPr>
          <w:i/>
          <w:iCs/>
        </w:rPr>
      </w:pPr>
    </w:p>
    <w:p w:rsidR="00E90A51" w:rsidRDefault="00326B6D" w:rsidP="00E90A51">
      <w:pPr>
        <w:pStyle w:val="Heading2"/>
        <w:spacing w:after="240" w:line="250" w:lineRule="exact"/>
        <w:ind w:left="576" w:hanging="576"/>
        <w:rPr>
          <w:rFonts w:eastAsia="Arial Unicode MS"/>
        </w:rPr>
      </w:pPr>
      <w:bookmarkStart w:id="651" w:name="_Toc162000472"/>
      <w:r>
        <w:rPr>
          <w:rFonts w:eastAsia="Arial Unicode MS"/>
        </w:rPr>
        <w:t>Limit of quantification</w:t>
      </w:r>
      <w:bookmarkEnd w:id="651"/>
    </w:p>
    <w:p w:rsidR="00E90A51" w:rsidRPr="00E90A51" w:rsidRDefault="00E90A51" w:rsidP="00E90A51">
      <w:pPr>
        <w:pStyle w:val="p4"/>
        <w:rPr>
          <w:rFonts w:ascii="Cambria" w:eastAsia="Calibri" w:hAnsi="Cambria"/>
          <w:sz w:val="22"/>
          <w:szCs w:val="22"/>
          <w:lang w:eastAsia="en-US"/>
        </w:rPr>
      </w:pPr>
      <w:r w:rsidRPr="00E90A51">
        <w:rPr>
          <w:rFonts w:ascii="Cambria" w:eastAsia="Calibri" w:hAnsi="Cambria"/>
          <w:sz w:val="22"/>
          <w:szCs w:val="22"/>
          <w:lang w:eastAsia="en-US"/>
        </w:rPr>
        <w:t xml:space="preserve">The target values for </w:t>
      </w:r>
      <w:r w:rsidR="00326B6D">
        <w:rPr>
          <w:rFonts w:ascii="Cambria" w:eastAsia="Calibri" w:hAnsi="Cambria"/>
          <w:sz w:val="22"/>
          <w:szCs w:val="22"/>
          <w:lang w:eastAsia="en-US"/>
        </w:rPr>
        <w:t>LOQ</w:t>
      </w:r>
      <w:r w:rsidRPr="00E90A51">
        <w:rPr>
          <w:rFonts w:ascii="Cambria" w:eastAsia="Calibri" w:hAnsi="Cambria"/>
          <w:sz w:val="22"/>
          <w:szCs w:val="22"/>
          <w:lang w:eastAsia="en-US"/>
        </w:rPr>
        <w:t>s depend on the applicable local limit value. In accordance with ISO 20581, it is preferred that limits of quantification are at least one-tenth or lower than the mass collected at the limit value concentration in a sample volume associated with the applicable averaging time of the limit value and the maximum flow rate of the method.</w:t>
      </w:r>
    </w:p>
    <w:p w:rsidR="00E90A51" w:rsidRPr="00E90A51" w:rsidRDefault="00E90A51" w:rsidP="00E90A51">
      <w:pPr>
        <w:pStyle w:val="p4"/>
        <w:rPr>
          <w:rFonts w:ascii="Cambria" w:eastAsia="Calibri" w:hAnsi="Cambria"/>
          <w:sz w:val="22"/>
          <w:szCs w:val="22"/>
          <w:lang w:eastAsia="en-US"/>
        </w:rPr>
      </w:pPr>
      <w:r w:rsidRPr="00E90A51">
        <w:rPr>
          <w:rFonts w:ascii="Cambria" w:eastAsia="Calibri" w:hAnsi="Cambria"/>
          <w:sz w:val="22"/>
          <w:szCs w:val="22"/>
          <w:lang w:eastAsia="en-US"/>
        </w:rPr>
        <w:t xml:space="preserve">The </w:t>
      </w:r>
      <w:r w:rsidR="00326B6D">
        <w:rPr>
          <w:rFonts w:ascii="Cambria" w:eastAsia="Calibri" w:hAnsi="Cambria"/>
          <w:sz w:val="22"/>
          <w:szCs w:val="22"/>
          <w:lang w:eastAsia="en-US"/>
        </w:rPr>
        <w:t>LOQ</w:t>
      </w:r>
      <w:r w:rsidRPr="00E90A51">
        <w:rPr>
          <w:rFonts w:ascii="Cambria" w:eastAsia="Calibri" w:hAnsi="Cambria"/>
          <w:sz w:val="22"/>
          <w:szCs w:val="22"/>
          <w:lang w:eastAsia="en-US"/>
        </w:rPr>
        <w:t xml:space="preserve"> of the method has been determined (see Reference </w:t>
      </w:r>
      <w:r w:rsidR="00CE4EA9">
        <w:rPr>
          <w:rFonts w:ascii="Cambria" w:eastAsia="Calibri" w:hAnsi="Cambria"/>
          <w:sz w:val="22"/>
          <w:szCs w:val="22"/>
          <w:lang w:eastAsia="en-US"/>
        </w:rPr>
        <w:fldChar w:fldCharType="begin"/>
      </w:r>
      <w:r w:rsidR="00CE4EA9">
        <w:rPr>
          <w:rFonts w:ascii="Cambria" w:eastAsia="Calibri" w:hAnsi="Cambria"/>
          <w:sz w:val="22"/>
          <w:szCs w:val="22"/>
          <w:lang w:eastAsia="en-US"/>
        </w:rPr>
        <w:instrText xml:space="preserve"> REF _Ref146015305 \r \h </w:instrText>
      </w:r>
      <w:r w:rsidR="00CE4EA9">
        <w:rPr>
          <w:rFonts w:ascii="Cambria" w:eastAsia="Calibri" w:hAnsi="Cambria"/>
          <w:sz w:val="22"/>
          <w:szCs w:val="22"/>
          <w:lang w:eastAsia="en-US"/>
        </w:rPr>
      </w:r>
      <w:r w:rsidR="00CE4EA9">
        <w:rPr>
          <w:rFonts w:ascii="Cambria" w:eastAsia="Calibri" w:hAnsi="Cambria"/>
          <w:sz w:val="22"/>
          <w:szCs w:val="22"/>
          <w:lang w:eastAsia="en-US"/>
        </w:rPr>
        <w:fldChar w:fldCharType="separate"/>
      </w:r>
      <w:r w:rsidR="00CE4EA9">
        <w:rPr>
          <w:rFonts w:ascii="Cambria" w:eastAsia="Calibri" w:hAnsi="Cambria"/>
          <w:sz w:val="22"/>
          <w:szCs w:val="22"/>
          <w:lang w:eastAsia="en-US"/>
        </w:rPr>
        <w:t>[17]</w:t>
      </w:r>
      <w:r w:rsidR="00CE4EA9">
        <w:rPr>
          <w:rFonts w:ascii="Cambria" w:eastAsia="Calibri" w:hAnsi="Cambria"/>
          <w:sz w:val="22"/>
          <w:szCs w:val="22"/>
          <w:lang w:eastAsia="en-US"/>
        </w:rPr>
        <w:fldChar w:fldCharType="end"/>
      </w:r>
      <w:r w:rsidRPr="00E90A51">
        <w:rPr>
          <w:rFonts w:ascii="Cambria" w:eastAsia="Calibri" w:hAnsi="Cambria"/>
          <w:sz w:val="22"/>
          <w:szCs w:val="22"/>
          <w:lang w:eastAsia="en-US"/>
        </w:rPr>
        <w:t>) to be 3,0 mg/l for HF and 1,0 mg/l for particulate fluorides. For a sample solution volume of 5 ml and an air sample volume of 120 l, this is approximately equivalent to 0,13 mg/m</w:t>
      </w:r>
      <w:r w:rsidRPr="00E90A51">
        <w:rPr>
          <w:rFonts w:ascii="Cambria" w:eastAsia="Calibri" w:hAnsi="Cambria"/>
          <w:sz w:val="22"/>
          <w:szCs w:val="22"/>
          <w:vertAlign w:val="superscript"/>
          <w:lang w:eastAsia="en-US"/>
        </w:rPr>
        <w:t>3</w:t>
      </w:r>
      <w:r w:rsidRPr="00E90A51">
        <w:rPr>
          <w:rFonts w:ascii="Cambria" w:eastAsia="Calibri" w:hAnsi="Cambria"/>
          <w:sz w:val="22"/>
          <w:szCs w:val="22"/>
          <w:lang w:eastAsia="en-US"/>
        </w:rPr>
        <w:t xml:space="preserve"> for HF and 0,04 mg/m</w:t>
      </w:r>
      <w:r w:rsidRPr="00E90A51">
        <w:rPr>
          <w:rFonts w:ascii="Cambria" w:eastAsia="Calibri" w:hAnsi="Cambria"/>
          <w:sz w:val="22"/>
          <w:szCs w:val="22"/>
          <w:vertAlign w:val="superscript"/>
          <w:lang w:eastAsia="en-US"/>
        </w:rPr>
        <w:t>3</w:t>
      </w:r>
      <w:r w:rsidRPr="00E90A51">
        <w:rPr>
          <w:rFonts w:ascii="Cambria" w:eastAsia="Calibri" w:hAnsi="Cambria"/>
          <w:sz w:val="22"/>
          <w:szCs w:val="22"/>
          <w:lang w:eastAsia="en-US"/>
        </w:rPr>
        <w:t xml:space="preserve"> for particulate fluorides.</w:t>
      </w:r>
    </w:p>
    <w:p w:rsidR="00E90A51" w:rsidRPr="00005CAC" w:rsidRDefault="00E90A51" w:rsidP="00E90A51">
      <w:pPr>
        <w:pStyle w:val="Heading2"/>
        <w:spacing w:after="210" w:line="250" w:lineRule="exact"/>
        <w:ind w:left="576" w:hanging="576"/>
        <w:rPr>
          <w:rFonts w:eastAsia="Times New Roman"/>
          <w:lang w:eastAsia="en-US"/>
        </w:rPr>
      </w:pPr>
      <w:bookmarkStart w:id="652" w:name="_Toc249190361"/>
      <w:bookmarkStart w:id="653" w:name="_Toc248636714"/>
      <w:bookmarkStart w:id="654" w:name="_Toc199144885"/>
      <w:bookmarkStart w:id="655" w:name="_Toc180571415"/>
      <w:bookmarkStart w:id="656" w:name="_Toc180568849"/>
      <w:bookmarkStart w:id="657" w:name="_Toc167185850"/>
      <w:bookmarkStart w:id="658" w:name="_Toc116873955"/>
      <w:bookmarkStart w:id="659" w:name="_Toc116815390"/>
      <w:bookmarkStart w:id="660" w:name="_Toc111884297"/>
      <w:bookmarkStart w:id="661" w:name="_Toc111611195"/>
      <w:bookmarkStart w:id="662" w:name="_Toc111611121"/>
      <w:bookmarkStart w:id="663" w:name="_Toc256154501"/>
      <w:bookmarkStart w:id="664" w:name="_Toc162000473"/>
      <w:r w:rsidRPr="00005CAC">
        <w:rPr>
          <w:rFonts w:eastAsia="Arial Unicode MS"/>
        </w:rPr>
        <w:t>Upper limits of the working range</w:t>
      </w:r>
      <w:bookmarkEnd w:id="652"/>
      <w:bookmarkEnd w:id="653"/>
      <w:bookmarkEnd w:id="654"/>
      <w:bookmarkEnd w:id="655"/>
      <w:bookmarkEnd w:id="656"/>
      <w:bookmarkEnd w:id="657"/>
      <w:bookmarkEnd w:id="658"/>
      <w:bookmarkEnd w:id="659"/>
      <w:bookmarkEnd w:id="660"/>
      <w:bookmarkEnd w:id="661"/>
      <w:bookmarkEnd w:id="662"/>
      <w:bookmarkEnd w:id="663"/>
      <w:bookmarkEnd w:id="664"/>
    </w:p>
    <w:p w:rsidR="00E90A51" w:rsidRPr="00005CAC" w:rsidRDefault="00E90A51" w:rsidP="00E90A51">
      <w:pPr>
        <w:spacing w:after="210" w:line="230" w:lineRule="exact"/>
        <w:rPr>
          <w:rFonts w:eastAsia="Times New Roman" w:cs="Arial"/>
        </w:rPr>
      </w:pPr>
      <w:r w:rsidRPr="00005CAC">
        <w:rPr>
          <w:rFonts w:eastAsia="Times New Roman" w:cs="Arial"/>
        </w:rPr>
        <w:t>The upper limit of the working range of the method for HF is governed by the maximum permissible loading of the HF sampling filters. It has been demonstrated</w:t>
      </w:r>
      <w:r w:rsidRPr="00005CAC">
        <w:rPr>
          <w:rFonts w:eastAsia="Arial Unicode MS"/>
        </w:rPr>
        <w:t xml:space="preserve"> </w:t>
      </w:r>
      <w:r w:rsidRPr="00005CAC">
        <w:rPr>
          <w:rFonts w:eastAsia="Times New Roman" w:cs="Arial"/>
        </w:rPr>
        <w:t xml:space="preserve">that no breakthrough occurs at sample loadings of up to </w:t>
      </w:r>
      <w:r>
        <w:rPr>
          <w:rFonts w:eastAsia="Times New Roman" w:cs="Arial"/>
        </w:rPr>
        <w:t>1,2</w:t>
      </w:r>
      <w:r w:rsidRPr="00005CAC">
        <w:rPr>
          <w:rFonts w:eastAsia="Times New Roman" w:cs="Arial"/>
        </w:rPr>
        <w:t> mg (equivalent to 4 h sampling at an HF concentration of 5 mg</w:t>
      </w:r>
      <w:r>
        <w:rPr>
          <w:rFonts w:eastAsia="Times New Roman" w:cs="Arial"/>
        </w:rPr>
        <w:t>/</w:t>
      </w:r>
      <w:r w:rsidRPr="00005CAC">
        <w:rPr>
          <w:rFonts w:eastAsia="Arial Unicode MS"/>
        </w:rPr>
        <w:t>m</w:t>
      </w:r>
      <w:r w:rsidRPr="00005CAC">
        <w:rPr>
          <w:rFonts w:eastAsia="Arial Unicode MS"/>
          <w:position w:val="6"/>
          <w:sz w:val="16"/>
          <w:szCs w:val="16"/>
        </w:rPr>
        <w:t>3</w:t>
      </w:r>
      <w:r w:rsidRPr="00415F54">
        <w:t xml:space="preserve"> </w:t>
      </w:r>
      <w:r>
        <w:t xml:space="preserve">for a </w:t>
      </w:r>
      <w:r>
        <w:rPr>
          <w:rFonts w:eastAsia="Arial Unicode MS"/>
        </w:rPr>
        <w:t>sample volume of 240 l</w:t>
      </w:r>
      <w:r w:rsidRPr="00005CAC">
        <w:rPr>
          <w:rFonts w:eastAsia="Times New Roman" w:cs="Arial"/>
        </w:rPr>
        <w:t>).</w:t>
      </w:r>
    </w:p>
    <w:p w:rsidR="00DA1D5E" w:rsidRPr="00005CAC" w:rsidRDefault="00DA1D5E" w:rsidP="00DA1D5E">
      <w:pPr>
        <w:pStyle w:val="Heading2"/>
        <w:spacing w:after="210" w:line="250" w:lineRule="exact"/>
        <w:ind w:left="576" w:hanging="576"/>
        <w:rPr>
          <w:rFonts w:eastAsia="Times New Roman"/>
          <w:bCs/>
          <w:lang w:eastAsia="en-US"/>
        </w:rPr>
      </w:pPr>
      <w:bookmarkStart w:id="665" w:name="_Toc249190362"/>
      <w:bookmarkStart w:id="666" w:name="_Toc248636715"/>
      <w:bookmarkStart w:id="667" w:name="_Toc199144886"/>
      <w:bookmarkStart w:id="668" w:name="_Toc180571416"/>
      <w:bookmarkStart w:id="669" w:name="_Toc180568850"/>
      <w:bookmarkStart w:id="670" w:name="_Toc167185851"/>
      <w:bookmarkStart w:id="671" w:name="_Toc116873956"/>
      <w:bookmarkStart w:id="672" w:name="_Toc116815391"/>
      <w:bookmarkStart w:id="673" w:name="_Toc111884298"/>
      <w:bookmarkStart w:id="674" w:name="_Toc111611196"/>
      <w:bookmarkStart w:id="675" w:name="_Toc111611122"/>
      <w:bookmarkStart w:id="676" w:name="_Toc256154502"/>
      <w:bookmarkStart w:id="677" w:name="_Toc162000474"/>
      <w:r w:rsidRPr="00005CAC">
        <w:t>Bias and precision</w:t>
      </w:r>
      <w:bookmarkEnd w:id="665"/>
      <w:bookmarkEnd w:id="666"/>
      <w:bookmarkEnd w:id="667"/>
      <w:bookmarkEnd w:id="668"/>
      <w:bookmarkEnd w:id="669"/>
      <w:bookmarkEnd w:id="670"/>
      <w:bookmarkEnd w:id="671"/>
      <w:bookmarkEnd w:id="672"/>
      <w:bookmarkEnd w:id="673"/>
      <w:bookmarkEnd w:id="674"/>
      <w:bookmarkEnd w:id="675"/>
      <w:bookmarkEnd w:id="676"/>
      <w:bookmarkEnd w:id="677"/>
    </w:p>
    <w:p w:rsidR="00DA1D5E" w:rsidRPr="00005CAC" w:rsidRDefault="00DA1D5E" w:rsidP="00DA1D5E">
      <w:pPr>
        <w:pStyle w:val="Heading3"/>
        <w:tabs>
          <w:tab w:val="clear" w:pos="720"/>
          <w:tab w:val="left" w:pos="660"/>
        </w:tabs>
        <w:spacing w:after="210" w:line="230" w:lineRule="exact"/>
        <w:ind w:left="720" w:hanging="720"/>
      </w:pPr>
      <w:bookmarkStart w:id="678" w:name="_Toc111611123"/>
      <w:bookmarkStart w:id="679" w:name="_Toc162000475"/>
      <w:r w:rsidRPr="00005CAC">
        <w:t>Analytical bias</w:t>
      </w:r>
      <w:bookmarkEnd w:id="678"/>
      <w:bookmarkEnd w:id="679"/>
    </w:p>
    <w:p w:rsidR="00DA1D5E" w:rsidRPr="00005CAC" w:rsidRDefault="00DA1D5E" w:rsidP="00DA1D5E">
      <w:pPr>
        <w:spacing w:after="210" w:line="230" w:lineRule="exact"/>
      </w:pPr>
      <w:r w:rsidRPr="00005CAC">
        <w:t xml:space="preserve">Laboratory experiments have shown that the analytical method does not exhibit significant bias. The mean analytical recovery, </w:t>
      </w:r>
      <w:r w:rsidRPr="00005CAC">
        <w:rPr>
          <w:rFonts w:eastAsia="Arial Unicode MS"/>
        </w:rPr>
        <w:t>determined from the analysis of spiked filters, has been found (</w:t>
      </w:r>
      <w:r>
        <w:rPr>
          <w:rFonts w:eastAsia="Arial Unicode MS"/>
        </w:rPr>
        <w:t xml:space="preserve">see </w:t>
      </w:r>
      <w:r w:rsidRPr="00005CAC">
        <w:rPr>
          <w:rFonts w:eastAsia="Arial Unicode MS"/>
        </w:rPr>
        <w:t>Reference</w:t>
      </w:r>
      <w:r>
        <w:rPr>
          <w:rFonts w:eastAsia="Arial Unicode MS"/>
        </w:rPr>
        <w:t> </w:t>
      </w:r>
      <w:r w:rsidR="00691C1E">
        <w:rPr>
          <w:rFonts w:eastAsia="Arial Unicode MS"/>
        </w:rPr>
        <w:fldChar w:fldCharType="begin"/>
      </w:r>
      <w:r w:rsidR="00691C1E">
        <w:rPr>
          <w:rFonts w:eastAsia="Arial Unicode MS"/>
        </w:rPr>
        <w:instrText xml:space="preserve"> REF _Ref146015305 \r \h </w:instrText>
      </w:r>
      <w:r w:rsidR="00691C1E">
        <w:rPr>
          <w:rFonts w:eastAsia="Arial Unicode MS"/>
        </w:rPr>
      </w:r>
      <w:r w:rsidR="00691C1E">
        <w:rPr>
          <w:rFonts w:eastAsia="Arial Unicode MS"/>
        </w:rPr>
        <w:fldChar w:fldCharType="separate"/>
      </w:r>
      <w:r w:rsidR="00691C1E">
        <w:rPr>
          <w:rFonts w:eastAsia="Arial Unicode MS"/>
        </w:rPr>
        <w:t>[17]</w:t>
      </w:r>
      <w:r w:rsidR="00691C1E">
        <w:rPr>
          <w:rFonts w:eastAsia="Arial Unicode MS"/>
        </w:rPr>
        <w:fldChar w:fldCharType="end"/>
      </w:r>
      <w:r w:rsidRPr="00005CAC">
        <w:rPr>
          <w:rFonts w:eastAsia="Arial Unicode MS"/>
        </w:rPr>
        <w:t xml:space="preserve">) </w:t>
      </w:r>
      <w:r w:rsidRPr="00005CAC">
        <w:t xml:space="preserve">to be in the range </w:t>
      </w:r>
      <w:r>
        <w:t>(</w:t>
      </w:r>
      <w:r w:rsidRPr="00005CAC">
        <w:t>100 </w:t>
      </w:r>
      <w:r w:rsidRPr="00005CAC">
        <w:sym w:font="Symbol" w:char="F0B1"/>
      </w:r>
      <w:r w:rsidRPr="00005CAC">
        <w:t> 2</w:t>
      </w:r>
      <w:r>
        <w:t>)</w:t>
      </w:r>
      <w:r w:rsidRPr="00005CAC">
        <w:t> % for HF and particulate fluorides.</w:t>
      </w:r>
    </w:p>
    <w:p w:rsidR="00DA1D5E" w:rsidRPr="00005CAC" w:rsidRDefault="00DA1D5E" w:rsidP="00DA1D5E">
      <w:pPr>
        <w:pStyle w:val="Heading3"/>
        <w:tabs>
          <w:tab w:val="clear" w:pos="720"/>
          <w:tab w:val="left" w:pos="660"/>
        </w:tabs>
        <w:spacing w:after="210" w:line="230" w:lineRule="exact"/>
        <w:ind w:left="720" w:hanging="720"/>
        <w:rPr>
          <w:rFonts w:ascii="Arial,Bold" w:eastAsia="Times New Roman" w:hAnsi="Arial,Bold"/>
          <w:b w:val="0"/>
          <w:bCs/>
          <w:lang w:eastAsia="en-US"/>
        </w:rPr>
      </w:pPr>
      <w:bookmarkStart w:id="680" w:name="_Toc111611124"/>
      <w:bookmarkStart w:id="681" w:name="_Toc162000476"/>
      <w:r w:rsidRPr="00005CAC">
        <w:t>Analytical precision</w:t>
      </w:r>
      <w:bookmarkEnd w:id="680"/>
      <w:bookmarkEnd w:id="681"/>
    </w:p>
    <w:p w:rsidR="00DA1D5E" w:rsidRPr="00005CAC" w:rsidRDefault="00DA1D5E" w:rsidP="00DA1D5E">
      <w:pPr>
        <w:spacing w:after="210" w:line="230" w:lineRule="exact"/>
        <w:rPr>
          <w:rFonts w:eastAsia="Times New Roman" w:cs="Arial"/>
        </w:rPr>
      </w:pPr>
      <w:r w:rsidRPr="00005CAC">
        <w:rPr>
          <w:rFonts w:eastAsia="Times New Roman" w:cs="Arial"/>
        </w:rPr>
        <w:t xml:space="preserve">The component of the coefficient of variation of the method that arises from analytical variability, </w:t>
      </w:r>
      <w:r w:rsidRPr="00005CAC">
        <w:rPr>
          <w:rFonts w:ascii="Times New Roman" w:eastAsia="Times New Roman" w:hAnsi="Times New Roman"/>
          <w:i/>
        </w:rPr>
        <w:t>C</w:t>
      </w:r>
      <w:r w:rsidRPr="00005CAC">
        <w:rPr>
          <w:rFonts w:ascii="Times New Roman" w:eastAsia="Times New Roman" w:hAnsi="Times New Roman"/>
          <w:i/>
          <w:position w:val="-6"/>
          <w:sz w:val="16"/>
          <w:szCs w:val="16"/>
        </w:rPr>
        <w:t>V</w:t>
      </w:r>
      <w:r w:rsidRPr="00005CAC">
        <w:rPr>
          <w:rFonts w:eastAsia="Times New Roman" w:cs="Arial"/>
          <w:position w:val="-6"/>
          <w:sz w:val="16"/>
          <w:szCs w:val="16"/>
        </w:rPr>
        <w:t> (analysis)</w:t>
      </w:r>
      <w:r w:rsidRPr="00005CAC">
        <w:rPr>
          <w:rFonts w:eastAsia="Times New Roman" w:cs="Arial"/>
        </w:rPr>
        <w:t xml:space="preserve">, </w:t>
      </w:r>
      <w:r w:rsidRPr="00005CAC">
        <w:t>determined from the analysis of test gas samples for HF and from spiked samples for particulate fluorides, has been found (</w:t>
      </w:r>
      <w:r>
        <w:t xml:space="preserve">see </w:t>
      </w:r>
      <w:r w:rsidRPr="00005CAC">
        <w:t>Reference</w:t>
      </w:r>
      <w:r>
        <w:t> </w:t>
      </w:r>
      <w:r w:rsidR="00691C1E">
        <w:fldChar w:fldCharType="begin"/>
      </w:r>
      <w:r w:rsidR="00691C1E">
        <w:instrText xml:space="preserve"> REF _Ref146015305 \r \h </w:instrText>
      </w:r>
      <w:r w:rsidR="00691C1E">
        <w:fldChar w:fldCharType="separate"/>
      </w:r>
      <w:r w:rsidR="00691C1E">
        <w:t>[17]</w:t>
      </w:r>
      <w:r w:rsidR="00691C1E">
        <w:fldChar w:fldCharType="end"/>
      </w:r>
      <w:r w:rsidRPr="00005CAC">
        <w:t xml:space="preserve">) </w:t>
      </w:r>
      <w:r w:rsidRPr="00005CAC">
        <w:rPr>
          <w:rFonts w:eastAsia="Times New Roman" w:cs="Arial"/>
        </w:rPr>
        <w:t xml:space="preserve">to be in the range 1,1 % to 3,1 % for </w:t>
      </w:r>
      <w:r w:rsidRPr="00005CAC">
        <w:t xml:space="preserve">HF and </w:t>
      </w:r>
      <w:r w:rsidRPr="00005CAC">
        <w:rPr>
          <w:rFonts w:eastAsia="Times New Roman" w:cs="Arial"/>
        </w:rPr>
        <w:t>0,3 % to 3,8 % for particulate fluorides</w:t>
      </w:r>
      <w:r w:rsidRPr="00005CAC">
        <w:t>.</w:t>
      </w:r>
    </w:p>
    <w:p w:rsidR="00DA1D5E" w:rsidRPr="00005CAC" w:rsidRDefault="00DA1D5E" w:rsidP="00DA1D5E">
      <w:pPr>
        <w:pStyle w:val="Heading2"/>
        <w:spacing w:after="210" w:line="250" w:lineRule="exact"/>
        <w:ind w:left="576" w:hanging="576"/>
        <w:rPr>
          <w:rFonts w:eastAsia="Times New Roman"/>
          <w:b w:val="0"/>
          <w:bCs/>
          <w:lang w:eastAsia="en-US"/>
        </w:rPr>
      </w:pPr>
      <w:bookmarkStart w:id="682" w:name="_Toc249190363"/>
      <w:bookmarkStart w:id="683" w:name="_Toc248636716"/>
      <w:bookmarkStart w:id="684" w:name="_Toc199144887"/>
      <w:bookmarkStart w:id="685" w:name="_Toc180571417"/>
      <w:bookmarkStart w:id="686" w:name="_Toc180568851"/>
      <w:bookmarkStart w:id="687" w:name="_Toc167185852"/>
      <w:bookmarkStart w:id="688" w:name="_Toc116873957"/>
      <w:bookmarkStart w:id="689" w:name="_Toc116815392"/>
      <w:bookmarkStart w:id="690" w:name="_Toc111884299"/>
      <w:bookmarkStart w:id="691" w:name="_Toc111611197"/>
      <w:bookmarkStart w:id="692" w:name="_Toc111611125"/>
      <w:bookmarkStart w:id="693" w:name="_Toc256154503"/>
      <w:bookmarkStart w:id="694" w:name="_Toc162000477"/>
      <w:r w:rsidRPr="00005CAC">
        <w:rPr>
          <w:rFonts w:eastAsia="Arial Unicode MS"/>
        </w:rPr>
        <w:t>Uncertainty of sampling and analysis method</w:t>
      </w:r>
      <w:bookmarkEnd w:id="682"/>
      <w:bookmarkEnd w:id="683"/>
      <w:bookmarkEnd w:id="684"/>
      <w:bookmarkEnd w:id="685"/>
      <w:bookmarkEnd w:id="686"/>
      <w:bookmarkEnd w:id="687"/>
      <w:bookmarkEnd w:id="688"/>
      <w:bookmarkEnd w:id="689"/>
      <w:bookmarkEnd w:id="690"/>
      <w:bookmarkEnd w:id="691"/>
      <w:bookmarkEnd w:id="692"/>
      <w:bookmarkEnd w:id="693"/>
      <w:bookmarkEnd w:id="694"/>
    </w:p>
    <w:p w:rsidR="00DA1D5E" w:rsidRPr="00005CAC" w:rsidRDefault="00DA1D5E" w:rsidP="00DA1D5E">
      <w:pPr>
        <w:spacing w:after="210" w:line="230" w:lineRule="exact"/>
        <w:rPr>
          <w:rFonts w:eastAsia="Arial Unicode MS"/>
          <w:lang w:eastAsia="fr-FR"/>
        </w:rPr>
      </w:pPr>
      <w:r w:rsidRPr="00005CAC">
        <w:rPr>
          <w:rFonts w:eastAsia="Arial Unicode MS"/>
        </w:rPr>
        <w:t>The</w:t>
      </w:r>
      <w:r w:rsidRPr="00005CAC">
        <w:t xml:space="preserve"> expanded uncertainty of the method, using a coverage factor of 2, has been estimated (</w:t>
      </w:r>
      <w:r>
        <w:t xml:space="preserve">see </w:t>
      </w:r>
      <w:r w:rsidRPr="00005CAC">
        <w:t>Reference</w:t>
      </w:r>
      <w:r>
        <w:t> </w:t>
      </w:r>
      <w:r w:rsidR="00691C1E">
        <w:fldChar w:fldCharType="begin"/>
      </w:r>
      <w:r w:rsidR="00691C1E">
        <w:instrText xml:space="preserve"> REF _Ref146015305 \r \h </w:instrText>
      </w:r>
      <w:r w:rsidR="00691C1E">
        <w:fldChar w:fldCharType="separate"/>
      </w:r>
      <w:r w:rsidR="00691C1E">
        <w:t>[17]</w:t>
      </w:r>
      <w:r w:rsidR="00691C1E">
        <w:fldChar w:fldCharType="end"/>
      </w:r>
      <w:r w:rsidRPr="00005CAC">
        <w:t xml:space="preserve">) to be </w:t>
      </w:r>
      <w:r w:rsidRPr="008C672F">
        <w:rPr>
          <w:rFonts w:cs="Arial"/>
          <w:szCs w:val="24"/>
          <w:lang w:val="fr-FR"/>
        </w:rPr>
        <w:sym w:font="Symbol" w:char="F03C"/>
      </w:r>
      <w:r w:rsidRPr="00005CAC">
        <w:t xml:space="preserve">20 % for HF and </w:t>
      </w:r>
      <w:r w:rsidRPr="008C672F">
        <w:rPr>
          <w:rFonts w:cs="Arial"/>
          <w:szCs w:val="24"/>
          <w:lang w:val="fr-FR"/>
        </w:rPr>
        <w:sym w:font="Symbol" w:char="F03C"/>
      </w:r>
      <w:r w:rsidRPr="00005CAC">
        <w:t>22 % for particulate fluorides</w:t>
      </w:r>
      <w:r w:rsidRPr="00005CAC">
        <w:rPr>
          <w:rFonts w:eastAsia="Arial Unicode MS"/>
        </w:rPr>
        <w:t>.</w:t>
      </w:r>
    </w:p>
    <w:p w:rsidR="00DA1D5E" w:rsidRPr="00005CAC" w:rsidRDefault="00DA1D5E" w:rsidP="00DA1D5E">
      <w:pPr>
        <w:pStyle w:val="Heading2"/>
        <w:spacing w:after="210" w:line="228" w:lineRule="auto"/>
        <w:ind w:left="576" w:hanging="576"/>
        <w:rPr>
          <w:rFonts w:eastAsia="Arial Unicode MS"/>
          <w:color w:val="000000"/>
        </w:rPr>
      </w:pPr>
      <w:bookmarkStart w:id="695" w:name="_Toc535992381"/>
      <w:bookmarkStart w:id="696" w:name="_Toc501349794"/>
      <w:bookmarkStart w:id="697" w:name="_Toc249190364"/>
      <w:bookmarkStart w:id="698" w:name="_Toc248636717"/>
      <w:bookmarkStart w:id="699" w:name="_Toc199144888"/>
      <w:bookmarkStart w:id="700" w:name="_Toc180571418"/>
      <w:bookmarkStart w:id="701" w:name="_Toc180568852"/>
      <w:bookmarkStart w:id="702" w:name="_Ref180410567"/>
      <w:bookmarkStart w:id="703" w:name="_Toc167185853"/>
      <w:bookmarkStart w:id="704" w:name="_Toc116873958"/>
      <w:bookmarkStart w:id="705" w:name="_Toc116815393"/>
      <w:bookmarkStart w:id="706" w:name="_Toc111884300"/>
      <w:bookmarkStart w:id="707" w:name="_Toc111611198"/>
      <w:bookmarkStart w:id="708" w:name="_Toc111611126"/>
      <w:bookmarkStart w:id="709" w:name="_Toc75950834"/>
      <w:bookmarkStart w:id="710" w:name="_Toc63078928"/>
      <w:bookmarkStart w:id="711" w:name="_Toc43552994"/>
      <w:bookmarkStart w:id="712" w:name="_Toc256154504"/>
      <w:bookmarkStart w:id="713" w:name="_Ref125984881"/>
      <w:bookmarkStart w:id="714" w:name="_Toc162000478"/>
      <w:r w:rsidRPr="00005CAC">
        <w:rPr>
          <w:rFonts w:eastAsia="Arial Unicode MS"/>
        </w:rPr>
        <w:t>Inter</w:t>
      </w:r>
      <w:bookmarkEnd w:id="695"/>
      <w:bookmarkEnd w:id="696"/>
      <w:r w:rsidRPr="00005CAC">
        <w:rPr>
          <w:rFonts w:eastAsia="Arial Unicode MS"/>
        </w:rPr>
        <w:t>ferences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DA1D5E" w:rsidRPr="00005CAC" w:rsidRDefault="00DA1D5E" w:rsidP="00DA1D5E">
      <w:pPr>
        <w:spacing w:after="210"/>
      </w:pPr>
      <w:proofErr w:type="spellStart"/>
      <w:r w:rsidRPr="00005CAC">
        <w:t>Formate</w:t>
      </w:r>
      <w:proofErr w:type="spellEnd"/>
      <w:r w:rsidRPr="00005CAC">
        <w:t xml:space="preserve"> and acetate cause a significant interference on fluoride detection. Therefore, substances in the sampled air that could lead to the presence of </w:t>
      </w:r>
      <w:proofErr w:type="spellStart"/>
      <w:r w:rsidRPr="00005CAC">
        <w:t>formate</w:t>
      </w:r>
      <w:proofErr w:type="spellEnd"/>
      <w:r w:rsidRPr="00005CAC">
        <w:t xml:space="preserve"> or acetate in the sample solutions cause a positive interference. In such circumstances, analysis using a fluoride ion selective electrode is a suitable alternative.</w:t>
      </w:r>
    </w:p>
    <w:p w:rsidR="004E77B3" w:rsidRPr="00005CAC" w:rsidRDefault="004E77B3" w:rsidP="004E77B3">
      <w:pPr>
        <w:pStyle w:val="Heading1"/>
        <w:tabs>
          <w:tab w:val="clear" w:pos="400"/>
          <w:tab w:val="clear" w:pos="432"/>
          <w:tab w:val="clear" w:pos="560"/>
          <w:tab w:val="left" w:pos="403"/>
          <w:tab w:val="left" w:pos="562"/>
        </w:tabs>
        <w:spacing w:after="210" w:line="240" w:lineRule="auto"/>
        <w:rPr>
          <w:rFonts w:eastAsia="Arial Unicode MS"/>
        </w:rPr>
      </w:pPr>
      <w:bookmarkStart w:id="715" w:name="_Toc501349823"/>
      <w:bookmarkStart w:id="716" w:name="_Toc535992410"/>
      <w:bookmarkStart w:id="717" w:name="_Ref536009582"/>
      <w:bookmarkStart w:id="718" w:name="_Toc43552995"/>
      <w:bookmarkStart w:id="719" w:name="_Toc63078929"/>
      <w:bookmarkStart w:id="720" w:name="_Toc75950835"/>
      <w:bookmarkStart w:id="721" w:name="_Toc111611128"/>
      <w:bookmarkStart w:id="722" w:name="_Toc111611199"/>
      <w:bookmarkStart w:id="723" w:name="_Toc111884301"/>
      <w:bookmarkStart w:id="724" w:name="_Toc116815394"/>
      <w:bookmarkStart w:id="725" w:name="_Toc116873959"/>
      <w:bookmarkStart w:id="726" w:name="_Toc167185854"/>
      <w:bookmarkStart w:id="727" w:name="_Toc180568853"/>
      <w:bookmarkStart w:id="728" w:name="_Toc180571419"/>
      <w:bookmarkStart w:id="729" w:name="_Toc199144889"/>
      <w:bookmarkStart w:id="730" w:name="_Toc248636718"/>
      <w:bookmarkStart w:id="731" w:name="_Toc249190365"/>
      <w:bookmarkStart w:id="732" w:name="_Toc113369780"/>
      <w:bookmarkStart w:id="733" w:name="_Ref123218361"/>
      <w:bookmarkStart w:id="734" w:name="_Ref123218364"/>
      <w:bookmarkStart w:id="735" w:name="_Ref123218369"/>
      <w:bookmarkStart w:id="736" w:name="_Ref123218378"/>
      <w:bookmarkStart w:id="737" w:name="_Toc162000479"/>
      <w:r w:rsidRPr="00005CAC">
        <w:rPr>
          <w:rFonts w:eastAsia="Arial Unicode MS"/>
        </w:rPr>
        <w:t>Test report</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967A24" w:rsidRDefault="00967A24" w:rsidP="004E77B3">
      <w:pPr>
        <w:spacing w:after="210"/>
      </w:pPr>
      <w:r w:rsidRPr="00005CAC">
        <w:t xml:space="preserve">The </w:t>
      </w:r>
      <w:r>
        <w:t>test</w:t>
      </w:r>
      <w:r w:rsidRPr="00005CAC">
        <w:t xml:space="preserve"> report shall contain all information required by the end user, regulatory authorities and accreditation organizations</w:t>
      </w:r>
      <w:r>
        <w:t xml:space="preserve">, including </w:t>
      </w:r>
      <w:r w:rsidR="00112A44">
        <w:t xml:space="preserve">at least </w:t>
      </w:r>
      <w:r>
        <w:t>the following:</w:t>
      </w:r>
    </w:p>
    <w:p w:rsidR="004E77B3" w:rsidRPr="00005CAC" w:rsidRDefault="004E77B3" w:rsidP="004E77B3">
      <w:pPr>
        <w:pStyle w:val="ListNumber"/>
        <w:numPr>
          <w:ilvl w:val="0"/>
          <w:numId w:val="39"/>
        </w:numPr>
        <w:tabs>
          <w:tab w:val="clear" w:pos="403"/>
        </w:tabs>
        <w:spacing w:after="210" w:line="230" w:lineRule="atLeast"/>
        <w:contextualSpacing w:val="0"/>
      </w:pPr>
      <w:r w:rsidRPr="00005CAC">
        <w:t>a statement to indicate the confidentiality of the information supplied, if appropriate;</w:t>
      </w:r>
    </w:p>
    <w:p w:rsidR="004E77B3" w:rsidRPr="00005CAC" w:rsidRDefault="004E77B3" w:rsidP="004E77B3">
      <w:pPr>
        <w:pStyle w:val="ListNumber"/>
        <w:numPr>
          <w:ilvl w:val="0"/>
          <w:numId w:val="39"/>
        </w:numPr>
        <w:tabs>
          <w:tab w:val="clear" w:pos="403"/>
        </w:tabs>
        <w:spacing w:after="210" w:line="230" w:lineRule="atLeast"/>
        <w:contextualSpacing w:val="0"/>
      </w:pPr>
      <w:r w:rsidRPr="00005CAC">
        <w:t>a complete identification of the air sample, including the date of sampling, the place of sampling, the type of sample (personal or static), either the identity of the individual whose breathing zone was sampled (or other personal identifier) or the location at which the general occupational environment was sampled (for a static sample), a very brief description of the work activities that were carried out during the sampling period, and a unique sample identification code;</w:t>
      </w:r>
    </w:p>
    <w:p w:rsidR="004E77B3" w:rsidRPr="00005CAC" w:rsidRDefault="004E77B3" w:rsidP="004E77B3">
      <w:pPr>
        <w:pStyle w:val="ListNumber"/>
        <w:numPr>
          <w:ilvl w:val="0"/>
          <w:numId w:val="39"/>
        </w:numPr>
        <w:tabs>
          <w:tab w:val="clear" w:pos="403"/>
        </w:tabs>
        <w:spacing w:after="210" w:line="230" w:lineRule="atLeast"/>
        <w:contextualSpacing w:val="0"/>
      </w:pPr>
      <w:r w:rsidRPr="00005CAC">
        <w:t xml:space="preserve">a reference to this </w:t>
      </w:r>
      <w:r>
        <w:t xml:space="preserve">document, i.e. </w:t>
      </w:r>
      <w:r w:rsidRPr="00005CAC">
        <w:t>ISO 21438-3;</w:t>
      </w:r>
    </w:p>
    <w:p w:rsidR="004E77B3" w:rsidRPr="00005CAC" w:rsidRDefault="004E77B3" w:rsidP="004E77B3">
      <w:pPr>
        <w:pStyle w:val="ListNumber"/>
        <w:numPr>
          <w:ilvl w:val="0"/>
          <w:numId w:val="39"/>
        </w:numPr>
        <w:tabs>
          <w:tab w:val="clear" w:pos="403"/>
        </w:tabs>
        <w:spacing w:after="210" w:line="230" w:lineRule="atLeast"/>
        <w:contextualSpacing w:val="0"/>
      </w:pPr>
      <w:proofErr w:type="spellStart"/>
      <w:r w:rsidRPr="00005CAC">
        <w:t>the</w:t>
      </w:r>
      <w:proofErr w:type="spellEnd"/>
      <w:r w:rsidRPr="00005CAC">
        <w:t xml:space="preserve"> make, type</w:t>
      </w:r>
      <w:r>
        <w:t>,</w:t>
      </w:r>
      <w:r w:rsidRPr="00005CAC">
        <w:t xml:space="preserve"> and diameter of filters used;</w:t>
      </w:r>
    </w:p>
    <w:p w:rsidR="004E77B3" w:rsidRPr="00005CAC" w:rsidRDefault="004E77B3" w:rsidP="004E77B3">
      <w:pPr>
        <w:pStyle w:val="ListNumber"/>
        <w:numPr>
          <w:ilvl w:val="0"/>
          <w:numId w:val="39"/>
        </w:numPr>
        <w:tabs>
          <w:tab w:val="clear" w:pos="403"/>
        </w:tabs>
        <w:spacing w:after="210" w:line="230" w:lineRule="atLeast"/>
        <w:contextualSpacing w:val="0"/>
      </w:pPr>
      <w:proofErr w:type="spellStart"/>
      <w:r w:rsidRPr="00005CAC">
        <w:t>the</w:t>
      </w:r>
      <w:proofErr w:type="spellEnd"/>
      <w:r w:rsidRPr="00005CAC">
        <w:t xml:space="preserve"> make and type of sampler used;</w:t>
      </w:r>
    </w:p>
    <w:p w:rsidR="004E77B3" w:rsidRPr="00005CAC" w:rsidRDefault="004E77B3" w:rsidP="004E77B3">
      <w:pPr>
        <w:pStyle w:val="ListNumber"/>
        <w:numPr>
          <w:ilvl w:val="0"/>
          <w:numId w:val="39"/>
        </w:numPr>
        <w:tabs>
          <w:tab w:val="clear" w:pos="403"/>
        </w:tabs>
        <w:spacing w:after="210" w:line="230" w:lineRule="atLeast"/>
        <w:contextualSpacing w:val="0"/>
      </w:pPr>
      <w:proofErr w:type="spellStart"/>
      <w:r w:rsidRPr="00005CAC">
        <w:t>the</w:t>
      </w:r>
      <w:proofErr w:type="spellEnd"/>
      <w:r w:rsidRPr="00005CAC">
        <w:t xml:space="preserve"> make and type of sampling pump used, and its identification;</w:t>
      </w:r>
    </w:p>
    <w:p w:rsidR="004E77B3" w:rsidRPr="00005CAC" w:rsidRDefault="004E77B3" w:rsidP="004E77B3">
      <w:pPr>
        <w:pStyle w:val="ListNumber"/>
        <w:numPr>
          <w:ilvl w:val="0"/>
          <w:numId w:val="39"/>
        </w:numPr>
        <w:tabs>
          <w:tab w:val="clear" w:pos="403"/>
        </w:tabs>
        <w:spacing w:after="210" w:line="230" w:lineRule="atLeast"/>
        <w:contextualSpacing w:val="0"/>
      </w:pPr>
      <w:proofErr w:type="spellStart"/>
      <w:r w:rsidRPr="00005CAC">
        <w:t>the</w:t>
      </w:r>
      <w:proofErr w:type="spellEnd"/>
      <w:r w:rsidRPr="00005CAC">
        <w:t xml:space="preserve"> make and type of flowmeter used, the primary standard against which the calibration of the flowmeter was checked, the range of flow rates over which the calibration of the flowmeter was checked, and the atmospheric temperature and pressure at which the calibration of the flowmeter was checked, if appropriate (see </w:t>
      </w:r>
      <w:r w:rsidR="0063542B">
        <w:fldChar w:fldCharType="begin"/>
      </w:r>
      <w:r w:rsidR="0063542B">
        <w:instrText xml:space="preserve"> REF _Ref125983460 \r \h </w:instrText>
      </w:r>
      <w:r w:rsidR="0063542B">
        <w:fldChar w:fldCharType="separate"/>
      </w:r>
      <w:r w:rsidR="0063542B">
        <w:t>9.1.3</w:t>
      </w:r>
      <w:r w:rsidR="0063542B">
        <w:fldChar w:fldCharType="end"/>
      </w:r>
      <w:r w:rsidRPr="00005CAC">
        <w:t>);</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the times, in minutes, of the start and the end of the sampling period, and the duration of the sampling period;</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the mean flow rate, in litres per minute, during the sampling period;</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 xml:space="preserve">the mean atmospheric temperature and pressure during the sampling period, if appropriate (see </w:t>
      </w:r>
      <w:r w:rsidR="0063542B">
        <w:fldChar w:fldCharType="begin"/>
      </w:r>
      <w:r w:rsidR="0063542B">
        <w:instrText xml:space="preserve"> REF _Ref125983516 \r \h </w:instrText>
      </w:r>
      <w:r w:rsidR="0063542B">
        <w:fldChar w:fldCharType="separate"/>
      </w:r>
      <w:r w:rsidR="0063542B">
        <w:t>9.1.3</w:t>
      </w:r>
      <w:r w:rsidR="0063542B">
        <w:fldChar w:fldCharType="end"/>
      </w:r>
      <w:r w:rsidRPr="00005CAC">
        <w:t>);</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the volume, in litres, of air sampled at ambient conditions;</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the name of the person who collected the sample;</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the time-weighted average mass concentration, in milligrams per cubic metre, as fluoride, of HF or particulate fluorides found in the air sample at ambient temperature and pressure, or, if appropriate, adjusted to reference conditions;</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the analytical variables used to calculate the result, including the concentrations of fluoride in the sample and blank solutions, the volumes of the sample and blank solutions, and the dilution factor, if applicable;</w:t>
      </w:r>
    </w:p>
    <w:p w:rsidR="004E77B3" w:rsidRPr="00005CAC" w:rsidRDefault="004E77B3" w:rsidP="004E77B3">
      <w:pPr>
        <w:pStyle w:val="Note"/>
        <w:spacing w:line="240" w:lineRule="auto"/>
        <w:ind w:left="720"/>
        <w:rPr>
          <w:rFonts w:eastAsia="Arial Unicode MS"/>
        </w:rPr>
      </w:pPr>
      <w:r w:rsidRPr="00005CAC">
        <w:rPr>
          <w:rFonts w:eastAsia="Arial Unicode MS"/>
        </w:rPr>
        <w:t>NOTE</w:t>
      </w:r>
      <w:r w:rsidRPr="00005CAC">
        <w:rPr>
          <w:rFonts w:eastAsia="Arial Unicode MS"/>
        </w:rPr>
        <w:tab/>
        <w:t xml:space="preserve">If </w:t>
      </w:r>
      <w:proofErr w:type="gramStart"/>
      <w:r w:rsidRPr="00005CAC">
        <w:rPr>
          <w:rFonts w:eastAsia="Arial Unicode MS"/>
        </w:rPr>
        <w:t>necessary</w:t>
      </w:r>
      <w:proofErr w:type="gramEnd"/>
      <w:r w:rsidRPr="00005CAC">
        <w:rPr>
          <w:rFonts w:eastAsia="Arial Unicode MS"/>
        </w:rPr>
        <w:t xml:space="preserve"> data (e.g. the volume of air sampled) are not available to the laboratory for the above calculations to be carried out, the laboratory report can contain the analytical result in micrograms of HF or micrograms of particulate fluorides per filter sample.</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 xml:space="preserve">the type(s) of instrument(s) used for sample preparation and </w:t>
      </w:r>
      <w:r>
        <w:t>analysis, and unique identifier</w:t>
      </w:r>
      <w:r w:rsidRPr="00005CAC">
        <w:t>(s);</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 xml:space="preserve">the estimated instrumental </w:t>
      </w:r>
      <w:r w:rsidR="008C4F8F">
        <w:t>LOD</w:t>
      </w:r>
      <w:r w:rsidRPr="00005CAC">
        <w:t xml:space="preserve">s, method </w:t>
      </w:r>
      <w:r w:rsidR="008C4F8F">
        <w:t>LOD</w:t>
      </w:r>
      <w:r w:rsidRPr="00005CAC">
        <w:t xml:space="preserve">s and </w:t>
      </w:r>
      <w:r w:rsidR="00326B6D">
        <w:t>LOQ</w:t>
      </w:r>
      <w:r w:rsidRPr="00005CAC">
        <w:t>s under the working analytical conditions, the measurement uncertainty determined in accordance with ISO/IEC Guide 98</w:t>
      </w:r>
      <w:r w:rsidRPr="00005CAC">
        <w:noBreakHyphen/>
        <w:t>3</w:t>
      </w:r>
      <w:r w:rsidR="00745BDA" w:rsidRPr="00745BDA">
        <w:rPr>
          <w:rFonts w:cs="Arial"/>
          <w:position w:val="6"/>
          <w:sz w:val="16"/>
          <w:vertAlign w:val="superscript"/>
        </w:rPr>
        <w:fldChar w:fldCharType="begin"/>
      </w:r>
      <w:r w:rsidR="00745BDA" w:rsidRPr="00745BDA">
        <w:rPr>
          <w:vertAlign w:val="superscript"/>
        </w:rPr>
        <w:instrText xml:space="preserve"> REF _Ref248135411 \r \h </w:instrText>
      </w:r>
      <w:r w:rsidR="00745BDA">
        <w:rPr>
          <w:rFonts w:cs="Arial"/>
          <w:position w:val="6"/>
          <w:sz w:val="16"/>
          <w:vertAlign w:val="superscript"/>
        </w:rPr>
        <w:instrText xml:space="preserve"> \* MERGEFORMAT </w:instrText>
      </w:r>
      <w:r w:rsidR="00745BDA" w:rsidRPr="00745BDA">
        <w:rPr>
          <w:rFonts w:cs="Arial"/>
          <w:position w:val="6"/>
          <w:sz w:val="16"/>
          <w:vertAlign w:val="superscript"/>
        </w:rPr>
      </w:r>
      <w:r w:rsidR="00745BDA" w:rsidRPr="00745BDA">
        <w:rPr>
          <w:rFonts w:cs="Arial"/>
          <w:position w:val="6"/>
          <w:sz w:val="16"/>
          <w:vertAlign w:val="superscript"/>
        </w:rPr>
        <w:fldChar w:fldCharType="separate"/>
      </w:r>
      <w:r w:rsidR="00745BDA" w:rsidRPr="00745BDA">
        <w:rPr>
          <w:vertAlign w:val="superscript"/>
        </w:rPr>
        <w:t>[4]</w:t>
      </w:r>
      <w:r w:rsidR="00745BDA" w:rsidRPr="00745BDA">
        <w:rPr>
          <w:rFonts w:cs="Arial"/>
          <w:position w:val="6"/>
          <w:sz w:val="16"/>
          <w:vertAlign w:val="superscript"/>
        </w:rPr>
        <w:fldChar w:fldCharType="end"/>
      </w:r>
      <w:r w:rsidRPr="00005CAC">
        <w:t>; and, if requested by the customer, quality control data;</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 xml:space="preserve">any operation not specified in this </w:t>
      </w:r>
      <w:r w:rsidR="00A830AB">
        <w:t>document</w:t>
      </w:r>
      <w:r w:rsidRPr="00005CAC">
        <w:t>, or regarded as optional;</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the name of the analyst(s) [or other unique identifier(s)];</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the date of the analysis;</w:t>
      </w:r>
    </w:p>
    <w:p w:rsidR="004E77B3" w:rsidRPr="00005CAC" w:rsidRDefault="004E77B3" w:rsidP="004E77B3">
      <w:pPr>
        <w:pStyle w:val="ListNumber"/>
        <w:numPr>
          <w:ilvl w:val="0"/>
          <w:numId w:val="39"/>
        </w:numPr>
        <w:tabs>
          <w:tab w:val="clear" w:pos="403"/>
        </w:tabs>
        <w:spacing w:after="240" w:line="230" w:lineRule="atLeast"/>
        <w:contextualSpacing w:val="0"/>
      </w:pPr>
      <w:r w:rsidRPr="00005CAC">
        <w:t>any inadvertent deviations, unusual occurrences, or other notable observations.</w:t>
      </w:r>
    </w:p>
    <w:bookmarkEnd w:id="22"/>
    <w:p w:rsidR="00426C8C" w:rsidRDefault="00426C8C" w:rsidP="00B9118A">
      <w:pPr>
        <w:rPr>
          <w:lang w:val="fr-CH"/>
        </w:rPr>
      </w:pPr>
    </w:p>
    <w:p w:rsidR="001A33D0" w:rsidRPr="00BC394B" w:rsidRDefault="001A33D0" w:rsidP="001A33D0">
      <w:pPr>
        <w:pStyle w:val="ANNEX"/>
        <w:numPr>
          <w:ilvl w:val="0"/>
          <w:numId w:val="7"/>
        </w:numPr>
      </w:pPr>
      <w:bookmarkStart w:id="738" w:name="_Toc450303222"/>
      <w:bookmarkStart w:id="739" w:name="_Toc9996972"/>
      <w:bookmarkStart w:id="740" w:name="_Toc438968655"/>
      <w:bookmarkStart w:id="741" w:name="_Toc443461103"/>
      <w:bookmarkStart w:id="742" w:name="_Toc353342675"/>
      <w:r w:rsidRPr="00AD6264">
        <w:rPr>
          <w:lang w:val="en-US"/>
        </w:rPr>
        <w:br/>
      </w:r>
      <w:bookmarkStart w:id="743" w:name="_Toc162000480"/>
      <w:r w:rsidRPr="00BC394B">
        <w:rPr>
          <w:b w:val="0"/>
        </w:rPr>
        <w:t>(informative)</w:t>
      </w:r>
      <w:bookmarkEnd w:id="738"/>
      <w:bookmarkEnd w:id="739"/>
      <w:bookmarkEnd w:id="740"/>
      <w:bookmarkEnd w:id="741"/>
      <w:bookmarkEnd w:id="742"/>
      <w:r w:rsidRPr="00BC394B">
        <w:br/>
      </w:r>
      <w:r w:rsidRPr="00BC394B">
        <w:br/>
      </w:r>
      <w:r w:rsidR="00832FAC" w:rsidRPr="00005CAC">
        <w:rPr>
          <w:rFonts w:eastAsia="Arial Unicode MS"/>
        </w:rPr>
        <w:t>Temperature and pressure correction</w:t>
      </w:r>
      <w:bookmarkEnd w:id="743"/>
    </w:p>
    <w:p w:rsidR="00663074" w:rsidRPr="00005CAC" w:rsidRDefault="00663074" w:rsidP="00663074">
      <w:pPr>
        <w:pStyle w:val="a2"/>
        <w:numPr>
          <w:ilvl w:val="1"/>
          <w:numId w:val="7"/>
        </w:numPr>
        <w:tabs>
          <w:tab w:val="clear" w:pos="360"/>
          <w:tab w:val="clear" w:pos="567"/>
          <w:tab w:val="left" w:pos="500"/>
        </w:tabs>
        <w:suppressAutoHyphens/>
        <w:spacing w:after="240" w:line="270" w:lineRule="exact"/>
        <w:outlineLvl w:val="1"/>
      </w:pPr>
      <w:bookmarkStart w:id="744" w:name="_Ref492268822"/>
      <w:bookmarkStart w:id="745" w:name="_Toc501349825"/>
      <w:bookmarkStart w:id="746" w:name="_Toc535992412"/>
      <w:bookmarkStart w:id="747" w:name="_Toc111611201"/>
      <w:bookmarkStart w:id="748" w:name="_Toc111611130"/>
      <w:bookmarkStart w:id="749" w:name="_Toc162000481"/>
      <w:r w:rsidRPr="00005CAC">
        <w:t>Temperature and pressure correction for the indicated volumetric flow rate</w:t>
      </w:r>
      <w:bookmarkEnd w:id="744"/>
      <w:bookmarkEnd w:id="745"/>
      <w:bookmarkEnd w:id="746"/>
      <w:bookmarkEnd w:id="747"/>
      <w:bookmarkEnd w:id="748"/>
      <w:bookmarkEnd w:id="749"/>
    </w:p>
    <w:p w:rsidR="00663074" w:rsidRPr="00663074" w:rsidRDefault="00663074" w:rsidP="00663074">
      <w:pPr>
        <w:pStyle w:val="p3"/>
        <w:rPr>
          <w:rFonts w:ascii="Cambria" w:hAnsi="Cambria"/>
          <w:bCs/>
          <w:sz w:val="22"/>
          <w:szCs w:val="22"/>
        </w:rPr>
      </w:pPr>
      <w:bookmarkStart w:id="750" w:name="_Toc111611131"/>
      <w:r w:rsidRPr="00663074">
        <w:rPr>
          <w:rFonts w:ascii="Cambria" w:hAnsi="Cambria"/>
          <w:sz w:val="22"/>
          <w:szCs w:val="22"/>
        </w:rPr>
        <w:t xml:space="preserve">Bubble flowmeters and frictionless piston flowmeters are preferred for measuring the volumetric flow rate because the readings they give are independent of temperature and pressure. For other flowmeters including orifice and thermal mass </w:t>
      </w:r>
      <w:r w:rsidR="00F14157" w:rsidRPr="00663074">
        <w:rPr>
          <w:rFonts w:ascii="Cambria" w:hAnsi="Cambria"/>
          <w:sz w:val="22"/>
          <w:szCs w:val="22"/>
        </w:rPr>
        <w:t>flowmeters,</w:t>
      </w:r>
      <w:r w:rsidRPr="00663074">
        <w:rPr>
          <w:rFonts w:ascii="Cambria" w:hAnsi="Cambria"/>
          <w:sz w:val="22"/>
          <w:szCs w:val="22"/>
        </w:rPr>
        <w:t xml:space="preserve"> it may be necessary to apply a correction to the indicated volumetric flow rate, if the temperature and pressure at the time of measurement is different to when the calibration of the flowmeter was checked.</w:t>
      </w:r>
      <w:bookmarkEnd w:id="750"/>
    </w:p>
    <w:p w:rsidR="00663074" w:rsidRPr="00663074" w:rsidRDefault="00663074" w:rsidP="00663074">
      <w:pPr>
        <w:pStyle w:val="p3"/>
        <w:spacing w:line="230" w:lineRule="exact"/>
        <w:rPr>
          <w:rFonts w:ascii="Cambria" w:hAnsi="Cambria"/>
          <w:sz w:val="22"/>
          <w:szCs w:val="22"/>
        </w:rPr>
      </w:pPr>
      <w:bookmarkStart w:id="751" w:name="_Toc111611132"/>
      <w:bookmarkStart w:id="752" w:name="_Ref492273067"/>
      <w:bookmarkStart w:id="753" w:name="_Ref492271828"/>
      <w:r w:rsidRPr="00663074">
        <w:rPr>
          <w:rFonts w:ascii="Cambria" w:hAnsi="Cambria"/>
          <w:sz w:val="22"/>
          <w:szCs w:val="22"/>
        </w:rPr>
        <w:t xml:space="preserve">A typical example of the need for a temperature and pressure correction is when a constant-pressure drop, variable-area, flowmeter is used to measure the volumetric flow rate. In this instance, use Equation (A.1) to calculate a corrected air sample volume, </w:t>
      </w:r>
      <w:r w:rsidRPr="00663074">
        <w:rPr>
          <w:rFonts w:ascii="Cambria" w:hAnsi="Cambria"/>
          <w:i/>
          <w:sz w:val="22"/>
          <w:szCs w:val="22"/>
        </w:rPr>
        <w:t>V</w:t>
      </w:r>
      <w:proofErr w:type="spellStart"/>
      <w:r w:rsidRPr="00663074">
        <w:rPr>
          <w:rFonts w:ascii="Cambria" w:hAnsi="Cambria" w:cs="Arial"/>
          <w:position w:val="-6"/>
          <w:sz w:val="22"/>
          <w:szCs w:val="22"/>
        </w:rPr>
        <w:t>corr</w:t>
      </w:r>
      <w:proofErr w:type="spellEnd"/>
      <w:r w:rsidRPr="00663074">
        <w:rPr>
          <w:rFonts w:ascii="Cambria" w:hAnsi="Cambria"/>
          <w:sz w:val="22"/>
          <w:szCs w:val="22"/>
        </w:rPr>
        <w:t>, in litres:</w:t>
      </w:r>
    </w:p>
    <w:bookmarkEnd w:id="751"/>
    <w:bookmarkEnd w:id="752"/>
    <w:bookmarkEnd w:id="753"/>
    <w:p w:rsidR="00663074" w:rsidRPr="00005CAC" w:rsidRDefault="00000000" w:rsidP="00663074">
      <w:pPr>
        <w:pStyle w:val="Formula"/>
      </w:pPr>
      <m:oMath>
        <m:sSub>
          <m:sSubPr>
            <m:ctrlPr>
              <w:rPr>
                <w:rFonts w:ascii="Cambria Math" w:hAnsi="Cambria Math"/>
                <w:i/>
                <w:lang w:eastAsia="fr-FR"/>
              </w:rPr>
            </m:ctrlPr>
          </m:sSubPr>
          <m:e>
            <m:r>
              <w:rPr>
                <w:rFonts w:ascii="Cambria Math"/>
                <w:lang w:eastAsia="fr-FR"/>
              </w:rPr>
              <m:t>V</m:t>
            </m:r>
          </m:e>
          <m:sub>
            <m:r>
              <w:rPr>
                <w:rFonts w:ascii="Cambria Math"/>
                <w:lang w:eastAsia="fr-FR"/>
              </w:rPr>
              <m:t>corr</m:t>
            </m:r>
          </m:sub>
        </m:sSub>
        <m:r>
          <w:rPr>
            <w:rFonts w:ascii="Cambria Math"/>
            <w:lang w:eastAsia="fr-FR"/>
          </w:rPr>
          <m:t> </m:t>
        </m:r>
        <m:r>
          <w:rPr>
            <w:rFonts w:ascii="Cambria Math"/>
            <w:lang w:eastAsia="fr-FR"/>
          </w:rPr>
          <m:t>=</m:t>
        </m:r>
        <m:r>
          <w:rPr>
            <w:rFonts w:ascii="Cambria Math"/>
            <w:lang w:eastAsia="fr-FR"/>
          </w:rPr>
          <m:t> </m:t>
        </m:r>
        <m:sSub>
          <m:sSubPr>
            <m:ctrlPr>
              <w:rPr>
                <w:rFonts w:ascii="Cambria Math" w:hAnsi="Cambria Math"/>
                <w:i/>
                <w:lang w:eastAsia="fr-FR"/>
              </w:rPr>
            </m:ctrlPr>
          </m:sSubPr>
          <m:e>
            <m:r>
              <w:rPr>
                <w:rFonts w:ascii="Cambria Math"/>
                <w:lang w:eastAsia="fr-FR"/>
              </w:rPr>
              <m:t>q</m:t>
            </m:r>
          </m:e>
          <m:sub>
            <m:r>
              <w:rPr>
                <w:rFonts w:ascii="Cambria Math"/>
                <w:lang w:eastAsia="fr-FR"/>
              </w:rPr>
              <m:t>V</m:t>
            </m:r>
          </m:sub>
        </m:sSub>
        <m:r>
          <w:rPr>
            <w:rFonts w:ascii="Cambria Math"/>
            <w:lang w:eastAsia="fr-FR"/>
          </w:rPr>
          <m:t> </m:t>
        </m:r>
        <m:r>
          <w:rPr>
            <w:rFonts w:ascii="Cambria Math"/>
            <w:lang w:eastAsia="fr-FR"/>
          </w:rPr>
          <m:t>t</m:t>
        </m:r>
        <m:r>
          <w:rPr>
            <w:rFonts w:ascii="Cambria Math"/>
            <w:lang w:eastAsia="fr-FR"/>
          </w:rPr>
          <m:t> </m:t>
        </m:r>
        <m:rad>
          <m:radPr>
            <m:degHide m:val="1"/>
            <m:ctrlPr>
              <w:rPr>
                <w:rFonts w:ascii="Cambria Math" w:hAnsi="Cambria Math"/>
                <w:i/>
                <w:lang w:eastAsia="fr-FR"/>
              </w:rPr>
            </m:ctrlPr>
          </m:radPr>
          <m:deg/>
          <m:e>
            <m:f>
              <m:fPr>
                <m:ctrlPr>
                  <w:rPr>
                    <w:rFonts w:ascii="Cambria Math" w:hAnsi="Cambria Math"/>
                    <w:i/>
                    <w:lang w:eastAsia="fr-FR"/>
                  </w:rPr>
                </m:ctrlPr>
              </m:fPr>
              <m:num>
                <m:sSub>
                  <m:sSubPr>
                    <m:ctrlPr>
                      <w:rPr>
                        <w:rFonts w:ascii="Cambria Math" w:hAnsi="Cambria Math"/>
                        <w:i/>
                        <w:lang w:eastAsia="fr-FR"/>
                      </w:rPr>
                    </m:ctrlPr>
                  </m:sSubPr>
                  <m:e>
                    <m:r>
                      <w:rPr>
                        <w:rFonts w:ascii="Cambria Math"/>
                        <w:lang w:eastAsia="fr-FR"/>
                      </w:rPr>
                      <m:t>p</m:t>
                    </m:r>
                  </m:e>
                  <m:sub>
                    <m:r>
                      <w:rPr>
                        <w:rFonts w:ascii="Cambria Math"/>
                        <w:lang w:eastAsia="fr-FR"/>
                      </w:rPr>
                      <m:t>1</m:t>
                    </m:r>
                  </m:sub>
                </m:sSub>
                <m:r>
                  <w:rPr>
                    <w:rFonts w:ascii="Cambria Math"/>
                    <w:lang w:eastAsia="fr-FR"/>
                  </w:rPr>
                  <m:t> </m:t>
                </m:r>
                <m:sSub>
                  <m:sSubPr>
                    <m:ctrlPr>
                      <w:rPr>
                        <w:rFonts w:ascii="Cambria Math" w:hAnsi="Cambria Math"/>
                        <w:i/>
                        <w:lang w:eastAsia="fr-FR"/>
                      </w:rPr>
                    </m:ctrlPr>
                  </m:sSubPr>
                  <m:e>
                    <m:r>
                      <w:rPr>
                        <w:rFonts w:ascii="Cambria Math"/>
                        <w:lang w:eastAsia="fr-FR"/>
                      </w:rPr>
                      <m:t>T</m:t>
                    </m:r>
                  </m:e>
                  <m:sub>
                    <m:r>
                      <w:rPr>
                        <w:rFonts w:ascii="Cambria Math"/>
                        <w:lang w:eastAsia="fr-FR"/>
                      </w:rPr>
                      <m:t>2</m:t>
                    </m:r>
                  </m:sub>
                </m:sSub>
              </m:num>
              <m:den>
                <m:sSub>
                  <m:sSubPr>
                    <m:ctrlPr>
                      <w:rPr>
                        <w:rFonts w:ascii="Cambria Math" w:hAnsi="Cambria Math"/>
                        <w:i/>
                        <w:lang w:eastAsia="fr-FR"/>
                      </w:rPr>
                    </m:ctrlPr>
                  </m:sSubPr>
                  <m:e>
                    <m:r>
                      <w:rPr>
                        <w:rFonts w:ascii="Cambria Math"/>
                        <w:lang w:eastAsia="fr-FR"/>
                      </w:rPr>
                      <m:t>p</m:t>
                    </m:r>
                  </m:e>
                  <m:sub>
                    <m:r>
                      <w:rPr>
                        <w:rFonts w:ascii="Cambria Math"/>
                        <w:lang w:eastAsia="fr-FR"/>
                      </w:rPr>
                      <m:t>2</m:t>
                    </m:r>
                  </m:sub>
                </m:sSub>
                <m:r>
                  <w:rPr>
                    <w:rFonts w:ascii="Cambria Math"/>
                    <w:lang w:eastAsia="fr-FR"/>
                  </w:rPr>
                  <m:t> </m:t>
                </m:r>
                <m:sSub>
                  <m:sSubPr>
                    <m:ctrlPr>
                      <w:rPr>
                        <w:rFonts w:ascii="Cambria Math" w:hAnsi="Cambria Math"/>
                        <w:i/>
                        <w:lang w:eastAsia="fr-FR"/>
                      </w:rPr>
                    </m:ctrlPr>
                  </m:sSubPr>
                  <m:e>
                    <m:r>
                      <w:rPr>
                        <w:rFonts w:ascii="Cambria Math"/>
                        <w:lang w:eastAsia="fr-FR"/>
                      </w:rPr>
                      <m:t>T</m:t>
                    </m:r>
                  </m:e>
                  <m:sub>
                    <m:r>
                      <w:rPr>
                        <w:rFonts w:ascii="Cambria Math"/>
                        <w:lang w:eastAsia="fr-FR"/>
                      </w:rPr>
                      <m:t>1</m:t>
                    </m:r>
                  </m:sub>
                </m:sSub>
              </m:den>
            </m:f>
          </m:e>
        </m:rad>
      </m:oMath>
      <w:r w:rsidR="00663074" w:rsidRPr="00005CAC">
        <w:tab/>
        <w:t>(A.1)</w:t>
      </w:r>
    </w:p>
    <w:p w:rsidR="00663074" w:rsidRPr="00005CAC" w:rsidRDefault="00663074" w:rsidP="00663074">
      <w:pPr>
        <w:spacing w:line="228" w:lineRule="auto"/>
      </w:pPr>
      <w:proofErr w:type="gramStart"/>
      <w:r w:rsidRPr="00005CAC">
        <w:t>where</w:t>
      </w:r>
      <w:proofErr w:type="gramEnd"/>
    </w:p>
    <w:p w:rsidR="00663074" w:rsidRPr="00663074" w:rsidRDefault="00663074" w:rsidP="00663074">
      <w:pPr>
        <w:pStyle w:val="dl"/>
        <w:ind w:left="1000" w:hanging="600"/>
        <w:rPr>
          <w:rFonts w:ascii="Cambria" w:hAnsi="Cambria"/>
          <w:sz w:val="22"/>
          <w:szCs w:val="22"/>
        </w:rPr>
      </w:pPr>
      <w:proofErr w:type="spellStart"/>
      <w:r w:rsidRPr="00663074">
        <w:rPr>
          <w:rFonts w:ascii="Cambria" w:hAnsi="Cambria"/>
          <w:i/>
          <w:iCs/>
          <w:sz w:val="22"/>
          <w:szCs w:val="22"/>
        </w:rPr>
        <w:t>q</w:t>
      </w:r>
      <w:r w:rsidRPr="008D2DC3">
        <w:rPr>
          <w:rFonts w:ascii="Cambria" w:hAnsi="Cambria"/>
          <w:sz w:val="22"/>
          <w:szCs w:val="22"/>
          <w:vertAlign w:val="subscript"/>
        </w:rPr>
        <w:t>V</w:t>
      </w:r>
      <w:proofErr w:type="spellEnd"/>
      <w:r w:rsidRPr="00663074">
        <w:rPr>
          <w:rFonts w:ascii="Cambria" w:hAnsi="Cambria"/>
          <w:sz w:val="22"/>
          <w:szCs w:val="22"/>
        </w:rPr>
        <w:tab/>
        <w:t>is the mean flow rate, in litres per minute;</w:t>
      </w:r>
    </w:p>
    <w:p w:rsidR="00663074" w:rsidRPr="00663074" w:rsidRDefault="00663074" w:rsidP="00663074">
      <w:pPr>
        <w:pStyle w:val="dl"/>
        <w:ind w:left="1000" w:hanging="600"/>
        <w:rPr>
          <w:rFonts w:ascii="Cambria" w:hAnsi="Cambria"/>
          <w:sz w:val="22"/>
          <w:szCs w:val="22"/>
        </w:rPr>
      </w:pPr>
      <w:r w:rsidRPr="00663074">
        <w:rPr>
          <w:rFonts w:ascii="Cambria" w:hAnsi="Cambria"/>
          <w:i/>
          <w:iCs/>
          <w:sz w:val="22"/>
          <w:szCs w:val="22"/>
        </w:rPr>
        <w:t>t</w:t>
      </w:r>
      <w:r w:rsidRPr="00663074">
        <w:rPr>
          <w:rFonts w:ascii="Cambria" w:hAnsi="Cambria"/>
          <w:sz w:val="22"/>
          <w:szCs w:val="22"/>
        </w:rPr>
        <w:tab/>
        <w:t>is the sampling time, in minutes;</w:t>
      </w:r>
    </w:p>
    <w:p w:rsidR="00663074" w:rsidRPr="00663074" w:rsidRDefault="00663074" w:rsidP="00663074">
      <w:pPr>
        <w:pStyle w:val="dl"/>
        <w:ind w:left="1000" w:hanging="600"/>
        <w:rPr>
          <w:rFonts w:ascii="Cambria" w:hAnsi="Cambria"/>
          <w:sz w:val="22"/>
          <w:szCs w:val="22"/>
        </w:rPr>
      </w:pPr>
      <w:r w:rsidRPr="00663074">
        <w:rPr>
          <w:rFonts w:ascii="Cambria" w:hAnsi="Cambria"/>
          <w:i/>
          <w:iCs/>
          <w:sz w:val="22"/>
          <w:szCs w:val="22"/>
        </w:rPr>
        <w:t>p</w:t>
      </w:r>
      <w:r w:rsidRPr="008D2DC3">
        <w:rPr>
          <w:rFonts w:ascii="Cambria" w:hAnsi="Cambria"/>
          <w:sz w:val="22"/>
          <w:szCs w:val="22"/>
          <w:vertAlign w:val="subscript"/>
        </w:rPr>
        <w:t>1</w:t>
      </w:r>
      <w:r w:rsidRPr="00663074">
        <w:rPr>
          <w:rFonts w:ascii="Cambria" w:hAnsi="Cambria"/>
          <w:sz w:val="22"/>
          <w:szCs w:val="22"/>
        </w:rPr>
        <w:tab/>
        <w:t>is the atmospheric pressure, in kilopascals, during calibration of the sampling pump flowmeter;</w:t>
      </w:r>
    </w:p>
    <w:p w:rsidR="00663074" w:rsidRPr="00663074" w:rsidRDefault="00663074" w:rsidP="00663074">
      <w:pPr>
        <w:pStyle w:val="dl"/>
        <w:ind w:left="1000" w:hanging="600"/>
        <w:rPr>
          <w:rFonts w:ascii="Cambria" w:hAnsi="Cambria"/>
          <w:sz w:val="22"/>
          <w:szCs w:val="22"/>
        </w:rPr>
      </w:pPr>
      <w:r w:rsidRPr="00663074">
        <w:rPr>
          <w:rFonts w:ascii="Cambria" w:hAnsi="Cambria"/>
          <w:i/>
          <w:iCs/>
          <w:sz w:val="22"/>
          <w:szCs w:val="22"/>
        </w:rPr>
        <w:t>p</w:t>
      </w:r>
      <w:r w:rsidRPr="008D2DC3">
        <w:rPr>
          <w:rFonts w:ascii="Cambria" w:hAnsi="Cambria"/>
          <w:sz w:val="22"/>
          <w:szCs w:val="22"/>
          <w:vertAlign w:val="subscript"/>
        </w:rPr>
        <w:t>2</w:t>
      </w:r>
      <w:r w:rsidRPr="00663074">
        <w:rPr>
          <w:rFonts w:ascii="Cambria" w:hAnsi="Cambria"/>
          <w:sz w:val="22"/>
          <w:szCs w:val="22"/>
        </w:rPr>
        <w:tab/>
        <w:t>is the mean atmospheric pressure, in kilopascals, during the sampling period;</w:t>
      </w:r>
    </w:p>
    <w:p w:rsidR="00663074" w:rsidRPr="00663074" w:rsidRDefault="00663074" w:rsidP="00663074">
      <w:pPr>
        <w:pStyle w:val="dl"/>
        <w:ind w:left="1000" w:hanging="600"/>
        <w:rPr>
          <w:rFonts w:ascii="Cambria" w:hAnsi="Cambria"/>
          <w:sz w:val="22"/>
          <w:szCs w:val="22"/>
        </w:rPr>
      </w:pPr>
      <w:r w:rsidRPr="00663074">
        <w:rPr>
          <w:rFonts w:ascii="Cambria" w:hAnsi="Cambria"/>
          <w:i/>
          <w:iCs/>
          <w:sz w:val="22"/>
          <w:szCs w:val="22"/>
        </w:rPr>
        <w:t>T</w:t>
      </w:r>
      <w:r w:rsidRPr="008D2DC3">
        <w:rPr>
          <w:rFonts w:ascii="Cambria" w:hAnsi="Cambria"/>
          <w:sz w:val="22"/>
          <w:szCs w:val="22"/>
          <w:vertAlign w:val="subscript"/>
        </w:rPr>
        <w:t>1</w:t>
      </w:r>
      <w:r w:rsidRPr="00663074">
        <w:rPr>
          <w:rFonts w:ascii="Cambria" w:hAnsi="Cambria"/>
          <w:sz w:val="22"/>
          <w:szCs w:val="22"/>
        </w:rPr>
        <w:tab/>
        <w:t>is the temperature, in kelvin, during calibration of the sampling pump flowmeter;</w:t>
      </w:r>
    </w:p>
    <w:p w:rsidR="00663074" w:rsidRPr="00663074" w:rsidRDefault="00663074" w:rsidP="00663074">
      <w:pPr>
        <w:pStyle w:val="dl"/>
        <w:ind w:left="1000" w:hanging="600"/>
        <w:rPr>
          <w:rFonts w:ascii="Cambria" w:hAnsi="Cambria"/>
          <w:sz w:val="22"/>
          <w:szCs w:val="22"/>
        </w:rPr>
      </w:pPr>
      <w:r w:rsidRPr="00663074">
        <w:rPr>
          <w:rFonts w:ascii="Cambria" w:hAnsi="Cambria"/>
          <w:i/>
          <w:iCs/>
          <w:sz w:val="22"/>
          <w:szCs w:val="22"/>
        </w:rPr>
        <w:t>T</w:t>
      </w:r>
      <w:r w:rsidRPr="008D2DC3">
        <w:rPr>
          <w:rFonts w:ascii="Cambria" w:hAnsi="Cambria"/>
          <w:sz w:val="22"/>
          <w:szCs w:val="22"/>
          <w:vertAlign w:val="subscript"/>
        </w:rPr>
        <w:t>2</w:t>
      </w:r>
      <w:r w:rsidRPr="00663074">
        <w:rPr>
          <w:rFonts w:ascii="Cambria" w:hAnsi="Cambria"/>
          <w:sz w:val="22"/>
          <w:szCs w:val="22"/>
        </w:rPr>
        <w:tab/>
        <w:t>is the mean temperature, in kelvin, during the sampling period.</w:t>
      </w:r>
    </w:p>
    <w:p w:rsidR="00663074" w:rsidRPr="00663074" w:rsidRDefault="00663074" w:rsidP="00663074">
      <w:pPr>
        <w:spacing w:line="228" w:lineRule="auto"/>
        <w:rPr>
          <w:rFonts w:eastAsia="MS Mincho"/>
          <w:lang w:eastAsia="ja-JP"/>
        </w:rPr>
      </w:pPr>
      <w:r w:rsidRPr="00663074">
        <w:rPr>
          <w:rFonts w:eastAsia="MS Mincho"/>
          <w:lang w:eastAsia="ja-JP"/>
        </w:rPr>
        <w:t>A theoretical calculation shows that a 5 % deviation in the air sample volume at the reference atmospheric pressure of 101,3 kPa occurs at 91,9 kPa and 112,2 kPa. Both these values are outside the normal weather conditions at sea level, but this pressure difference corresponds to an altitude change of about 800 m (</w:t>
      </w:r>
      <w:r w:rsidRPr="00663074">
        <w:rPr>
          <w:rFonts w:eastAsia="MS Mincho"/>
          <w:lang w:eastAsia="ja-JP"/>
        </w:rPr>
        <w:sym w:font="Symbol" w:char="F02D"/>
      </w:r>
      <w:r w:rsidRPr="00663074">
        <w:rPr>
          <w:rFonts w:eastAsia="MS Mincho"/>
          <w:lang w:eastAsia="ja-JP"/>
        </w:rPr>
        <w:t>0,1 kPa </w:t>
      </w:r>
      <w:r w:rsidR="005B3B3B">
        <w:rPr>
          <w:rFonts w:eastAsia="MS Mincho"/>
          <w:lang w:eastAsia="ja-JP"/>
        </w:rPr>
        <w:t>≈</w:t>
      </w:r>
      <w:r w:rsidRPr="00663074">
        <w:rPr>
          <w:rFonts w:eastAsia="MS Mincho"/>
          <w:lang w:eastAsia="ja-JP"/>
        </w:rPr>
        <w:t> 8 m increased altitude) at normal atmospheric pressure at sea level. Similarly, a 5 % deviation in the air sample volume at the reference temperature of 293 K occurs at 264 K and 323 K.</w:t>
      </w:r>
    </w:p>
    <w:p w:rsidR="00663074" w:rsidRPr="00663074" w:rsidRDefault="00663074" w:rsidP="00663074">
      <w:pPr>
        <w:pStyle w:val="p3"/>
        <w:rPr>
          <w:rFonts w:ascii="Cambria" w:hAnsi="Cambria"/>
          <w:sz w:val="22"/>
          <w:szCs w:val="22"/>
        </w:rPr>
      </w:pPr>
      <w:bookmarkStart w:id="754" w:name="_Toc111611133"/>
      <w:bookmarkStart w:id="755" w:name="_Ref492273052"/>
      <w:bookmarkStart w:id="756" w:name="_Ref492271901"/>
      <w:r w:rsidRPr="00663074">
        <w:rPr>
          <w:rFonts w:ascii="Cambria" w:hAnsi="Cambria"/>
          <w:sz w:val="22"/>
          <w:szCs w:val="22"/>
        </w:rPr>
        <w:t>Any other flowmeter can also require a correction for variation in pressure and temperature. Follow the manufacturer's instructions for such corrections.</w:t>
      </w:r>
      <w:bookmarkEnd w:id="754"/>
      <w:bookmarkEnd w:id="755"/>
      <w:bookmarkEnd w:id="756"/>
    </w:p>
    <w:p w:rsidR="003326BE" w:rsidRPr="00005CAC" w:rsidRDefault="003326BE" w:rsidP="003326BE">
      <w:pPr>
        <w:pStyle w:val="a2"/>
        <w:numPr>
          <w:ilvl w:val="1"/>
          <w:numId w:val="7"/>
        </w:numPr>
        <w:tabs>
          <w:tab w:val="clear" w:pos="360"/>
          <w:tab w:val="clear" w:pos="567"/>
          <w:tab w:val="left" w:pos="500"/>
        </w:tabs>
        <w:suppressAutoHyphens/>
        <w:spacing w:after="240" w:line="270" w:lineRule="exact"/>
        <w:outlineLvl w:val="1"/>
      </w:pPr>
      <w:bookmarkStart w:id="757" w:name="_Toc501349826"/>
      <w:bookmarkStart w:id="758" w:name="_Toc535992413"/>
      <w:bookmarkStart w:id="759" w:name="_Toc111611202"/>
      <w:bookmarkStart w:id="760" w:name="_Toc111611134"/>
      <w:bookmarkStart w:id="761" w:name="_Ref123217914"/>
      <w:bookmarkStart w:id="762" w:name="_Toc162000482"/>
      <w:r w:rsidRPr="00005CAC">
        <w:t>Recalculation of HF in air concentrations to reference conditions</w:t>
      </w:r>
      <w:bookmarkEnd w:id="757"/>
      <w:bookmarkEnd w:id="758"/>
      <w:bookmarkEnd w:id="759"/>
      <w:bookmarkEnd w:id="760"/>
      <w:bookmarkEnd w:id="761"/>
      <w:bookmarkEnd w:id="762"/>
    </w:p>
    <w:p w:rsidR="003326BE" w:rsidRPr="003326BE" w:rsidRDefault="003326BE" w:rsidP="003326BE">
      <w:pPr>
        <w:pStyle w:val="BodyText"/>
      </w:pPr>
      <w:r w:rsidRPr="003326BE">
        <w:t xml:space="preserve">If necessary (see </w:t>
      </w:r>
      <w:r w:rsidR="005B3B3B">
        <w:fldChar w:fldCharType="begin"/>
      </w:r>
      <w:r w:rsidR="005B3B3B">
        <w:instrText xml:space="preserve"> REF _Ref125984395 \r \h </w:instrText>
      </w:r>
      <w:r w:rsidR="005B3B3B">
        <w:fldChar w:fldCharType="separate"/>
      </w:r>
      <w:r w:rsidR="005B3B3B">
        <w:t>9.1.3</w:t>
      </w:r>
      <w:r w:rsidR="005B3B3B">
        <w:fldChar w:fldCharType="end"/>
      </w:r>
      <w:r w:rsidRPr="003326BE">
        <w:t xml:space="preserve">), recalculate the mass concentrations, in milligrams per cubic metre, as fluoride, corrected to reference conditions (e.g. 293 K and 101,3 kPa) in the air sample of HF, </w:t>
      </w:r>
      <w:r w:rsidRPr="003326BE">
        <w:rPr>
          <w:i/>
          <w:vertAlign w:val="subscript"/>
        </w:rPr>
        <w:t>ρ</w:t>
      </w:r>
      <w:proofErr w:type="spellStart"/>
      <w:proofErr w:type="gramStart"/>
      <w:r w:rsidRPr="003326BE">
        <w:rPr>
          <w:position w:val="-6"/>
          <w:vertAlign w:val="subscript"/>
        </w:rPr>
        <w:t>HF,corr</w:t>
      </w:r>
      <w:proofErr w:type="spellEnd"/>
      <w:proofErr w:type="gramEnd"/>
      <w:r w:rsidRPr="003326BE">
        <w:t xml:space="preserve">, and particulate fluorides, </w:t>
      </w:r>
      <w:r>
        <w:rPr>
          <w:i/>
        </w:rPr>
        <w:t>ρ</w:t>
      </w:r>
      <w:proofErr w:type="spellStart"/>
      <w:r w:rsidRPr="003326BE">
        <w:rPr>
          <w:rFonts w:cs="Arial"/>
          <w:position w:val="-6"/>
          <w:vertAlign w:val="subscript"/>
        </w:rPr>
        <w:t>F,corr</w:t>
      </w:r>
      <w:proofErr w:type="spellEnd"/>
      <w:r w:rsidRPr="003326BE">
        <w:t>, using Equations (A.2) and (A.3):</w:t>
      </w:r>
    </w:p>
    <w:p w:rsidR="003326BE" w:rsidRPr="00005CAC" w:rsidRDefault="00000000" w:rsidP="003326BE">
      <w:pPr>
        <w:pStyle w:val="Formula"/>
      </w:pPr>
      <m:oMath>
        <m:sSub>
          <m:sSubPr>
            <m:ctrlPr>
              <w:rPr>
                <w:rFonts w:ascii="Cambria Math" w:hAnsi="Cambria Math"/>
                <w:i/>
                <w:lang w:eastAsia="fr-FR"/>
              </w:rPr>
            </m:ctrlPr>
          </m:sSubPr>
          <m:e>
            <m:r>
              <w:rPr>
                <w:rFonts w:ascii="Cambria Math"/>
                <w:lang w:eastAsia="fr-FR"/>
              </w:rPr>
              <m:t>ρ</m:t>
            </m:r>
          </m:e>
          <m:sub>
            <m:r>
              <m:rPr>
                <m:nor/>
              </m:rPr>
              <w:rPr>
                <w:rFonts w:ascii="Cambria Math"/>
                <w:lang w:eastAsia="fr-FR"/>
              </w:rPr>
              <m:t>HF,corr</m:t>
            </m:r>
            <m:ctrlPr>
              <w:rPr>
                <w:rFonts w:ascii="Cambria Math" w:hAnsi="Cambria Math"/>
                <w:lang w:eastAsia="fr-FR"/>
              </w:rPr>
            </m:ctrlPr>
          </m:sub>
        </m:sSub>
        <m:r>
          <w:rPr>
            <w:rFonts w:ascii="Cambria Math"/>
            <w:lang w:eastAsia="fr-FR"/>
          </w:rPr>
          <m:t> </m:t>
        </m:r>
        <m:r>
          <w:rPr>
            <w:rFonts w:ascii="Cambria Math"/>
            <w:lang w:eastAsia="fr-FR"/>
          </w:rPr>
          <m:t>=</m:t>
        </m:r>
        <m:r>
          <w:rPr>
            <w:rFonts w:ascii="Cambria Math"/>
            <w:lang w:eastAsia="fr-FR"/>
          </w:rPr>
          <m:t> </m:t>
        </m:r>
        <m:sSub>
          <m:sSubPr>
            <m:ctrlPr>
              <w:rPr>
                <w:rFonts w:ascii="Cambria Math" w:hAnsi="Cambria Math"/>
                <w:i/>
                <w:lang w:eastAsia="fr-FR"/>
              </w:rPr>
            </m:ctrlPr>
          </m:sSubPr>
          <m:e>
            <m:r>
              <w:rPr>
                <w:rFonts w:ascii="Cambria Math"/>
                <w:lang w:eastAsia="fr-FR"/>
              </w:rPr>
              <m:t>ρ</m:t>
            </m:r>
          </m:e>
          <m:sub>
            <m:r>
              <m:rPr>
                <m:nor/>
              </m:rPr>
              <w:rPr>
                <w:rFonts w:ascii="Cambria Math"/>
                <w:lang w:eastAsia="fr-FR"/>
              </w:rPr>
              <m:t>HF</m:t>
            </m:r>
            <m:ctrlPr>
              <w:rPr>
                <w:rFonts w:ascii="Cambria Math" w:hAnsi="Cambria Math"/>
                <w:lang w:eastAsia="fr-FR"/>
              </w:rPr>
            </m:ctrlPr>
          </m:sub>
        </m:sSub>
        <m:f>
          <m:fPr>
            <m:ctrlPr>
              <w:rPr>
                <w:rFonts w:ascii="Cambria Math" w:hAnsi="Cambria Math"/>
                <w:i/>
                <w:lang w:eastAsia="fr-FR"/>
              </w:rPr>
            </m:ctrlPr>
          </m:fPr>
          <m:num>
            <m:d>
              <m:dPr>
                <m:ctrlPr>
                  <w:rPr>
                    <w:rFonts w:ascii="Cambria Math" w:hAnsi="Cambria Math"/>
                    <w:i/>
                    <w:lang w:eastAsia="fr-FR"/>
                  </w:rPr>
                </m:ctrlPr>
              </m:dPr>
              <m:e>
                <m:r>
                  <w:rPr>
                    <w:rFonts w:ascii="Cambria Math"/>
                    <w:lang w:eastAsia="fr-FR"/>
                  </w:rPr>
                  <m:t>101,3</m:t>
                </m:r>
                <m:r>
                  <w:rPr>
                    <w:rFonts w:ascii="Cambria Math"/>
                    <w:lang w:eastAsia="fr-FR"/>
                  </w:rPr>
                  <m:t> × </m:t>
                </m:r>
                <m:sSub>
                  <m:sSubPr>
                    <m:ctrlPr>
                      <w:rPr>
                        <w:rFonts w:ascii="Cambria Math" w:hAnsi="Cambria Math"/>
                        <w:i/>
                        <w:lang w:eastAsia="fr-FR"/>
                      </w:rPr>
                    </m:ctrlPr>
                  </m:sSubPr>
                  <m:e>
                    <m:r>
                      <w:rPr>
                        <w:rFonts w:ascii="Cambria Math"/>
                        <w:lang w:eastAsia="fr-FR"/>
                      </w:rPr>
                      <m:t>T</m:t>
                    </m:r>
                  </m:e>
                  <m:sub>
                    <m:r>
                      <w:rPr>
                        <w:rFonts w:ascii="Cambria Math"/>
                        <w:lang w:eastAsia="fr-FR"/>
                      </w:rPr>
                      <m:t>2</m:t>
                    </m:r>
                  </m:sub>
                </m:sSub>
              </m:e>
            </m:d>
          </m:num>
          <m:den>
            <m:d>
              <m:dPr>
                <m:ctrlPr>
                  <w:rPr>
                    <w:rFonts w:ascii="Cambria Math" w:hAnsi="Cambria Math"/>
                    <w:i/>
                    <w:lang w:eastAsia="fr-FR"/>
                  </w:rPr>
                </m:ctrlPr>
              </m:dPr>
              <m:e>
                <m:sSub>
                  <m:sSubPr>
                    <m:ctrlPr>
                      <w:rPr>
                        <w:rFonts w:ascii="Cambria Math" w:hAnsi="Cambria Math"/>
                        <w:i/>
                        <w:lang w:eastAsia="fr-FR"/>
                      </w:rPr>
                    </m:ctrlPr>
                  </m:sSubPr>
                  <m:e>
                    <m:r>
                      <w:rPr>
                        <w:rFonts w:ascii="Cambria Math"/>
                        <w:lang w:eastAsia="fr-FR"/>
                      </w:rPr>
                      <m:t>p</m:t>
                    </m:r>
                  </m:e>
                  <m:sub>
                    <m:r>
                      <w:rPr>
                        <w:rFonts w:ascii="Cambria Math"/>
                        <w:lang w:eastAsia="fr-FR"/>
                      </w:rPr>
                      <m:t>2</m:t>
                    </m:r>
                  </m:sub>
                </m:sSub>
                <m:r>
                  <w:rPr>
                    <w:rFonts w:ascii="Cambria Math"/>
                    <w:lang w:eastAsia="fr-FR"/>
                  </w:rPr>
                  <m:t> × </m:t>
                </m:r>
                <m:r>
                  <w:rPr>
                    <w:rFonts w:ascii="Cambria Math"/>
                    <w:lang w:eastAsia="fr-FR"/>
                  </w:rPr>
                  <m:t>293</m:t>
                </m:r>
              </m:e>
            </m:d>
          </m:den>
        </m:f>
      </m:oMath>
      <w:r w:rsidR="003326BE" w:rsidRPr="00005CAC">
        <w:tab/>
        <w:t>(A.2)</w:t>
      </w:r>
    </w:p>
    <w:p w:rsidR="003326BE" w:rsidRPr="00005CAC" w:rsidRDefault="00000000" w:rsidP="003326BE">
      <w:pPr>
        <w:pStyle w:val="Formula"/>
      </w:pPr>
      <m:oMath>
        <m:sSub>
          <m:sSubPr>
            <m:ctrlPr>
              <w:rPr>
                <w:rFonts w:ascii="Cambria Math" w:hAnsi="Cambria Math"/>
                <w:i/>
                <w:lang w:eastAsia="fr-FR"/>
              </w:rPr>
            </m:ctrlPr>
          </m:sSubPr>
          <m:e>
            <m:r>
              <w:rPr>
                <w:rFonts w:ascii="Cambria Math"/>
                <w:lang w:eastAsia="fr-FR"/>
              </w:rPr>
              <m:t>ρ</m:t>
            </m:r>
          </m:e>
          <m:sub>
            <m:r>
              <m:rPr>
                <m:nor/>
              </m:rPr>
              <w:rPr>
                <w:rFonts w:ascii="Cambria Math"/>
                <w:lang w:eastAsia="fr-FR"/>
              </w:rPr>
              <m:t>F,corr</m:t>
            </m:r>
            <m:ctrlPr>
              <w:rPr>
                <w:rFonts w:ascii="Cambria Math" w:hAnsi="Cambria Math"/>
                <w:lang w:eastAsia="fr-FR"/>
              </w:rPr>
            </m:ctrlPr>
          </m:sub>
        </m:sSub>
        <m:r>
          <w:rPr>
            <w:rFonts w:ascii="Cambria Math"/>
            <w:lang w:eastAsia="fr-FR"/>
          </w:rPr>
          <m:t> </m:t>
        </m:r>
        <m:r>
          <w:rPr>
            <w:rFonts w:ascii="Cambria Math"/>
            <w:lang w:eastAsia="fr-FR"/>
          </w:rPr>
          <m:t>=</m:t>
        </m:r>
        <m:r>
          <w:rPr>
            <w:rFonts w:ascii="Cambria Math"/>
            <w:lang w:eastAsia="fr-FR"/>
          </w:rPr>
          <m:t> </m:t>
        </m:r>
        <m:r>
          <w:rPr>
            <w:rFonts w:ascii="Cambria Math"/>
            <w:lang w:eastAsia="fr-FR"/>
          </w:rPr>
          <m:t>ρ</m:t>
        </m:r>
        <m:sSub>
          <m:sSubPr>
            <m:ctrlPr>
              <w:rPr>
                <w:rFonts w:ascii="Cambria Math" w:hAnsi="Cambria Math"/>
                <w:i/>
                <w:lang w:eastAsia="fr-FR"/>
              </w:rPr>
            </m:ctrlPr>
          </m:sSubPr>
          <m:e>
            <m:r>
              <w:rPr>
                <w:rFonts w:ascii="Cambria Math"/>
                <w:lang w:eastAsia="fr-FR"/>
              </w:rPr>
              <m:t> </m:t>
            </m:r>
          </m:e>
          <m:sub>
            <m:r>
              <w:rPr>
                <w:rFonts w:ascii="Cambria Math"/>
                <w:lang w:eastAsia="fr-FR"/>
              </w:rPr>
              <m:t>F</m:t>
            </m:r>
          </m:sub>
        </m:sSub>
        <m:f>
          <m:fPr>
            <m:ctrlPr>
              <w:rPr>
                <w:rFonts w:ascii="Cambria Math" w:hAnsi="Cambria Math"/>
                <w:i/>
                <w:lang w:eastAsia="fr-FR"/>
              </w:rPr>
            </m:ctrlPr>
          </m:fPr>
          <m:num>
            <m:d>
              <m:dPr>
                <m:ctrlPr>
                  <w:rPr>
                    <w:rFonts w:ascii="Cambria Math" w:hAnsi="Cambria Math"/>
                    <w:i/>
                    <w:lang w:eastAsia="fr-FR"/>
                  </w:rPr>
                </m:ctrlPr>
              </m:dPr>
              <m:e>
                <m:r>
                  <w:rPr>
                    <w:rFonts w:ascii="Cambria Math"/>
                    <w:lang w:eastAsia="fr-FR"/>
                  </w:rPr>
                  <m:t>101,3</m:t>
                </m:r>
                <m:r>
                  <w:rPr>
                    <w:rFonts w:ascii="Cambria Math"/>
                    <w:lang w:eastAsia="fr-FR"/>
                  </w:rPr>
                  <m:t> × </m:t>
                </m:r>
                <m:sSub>
                  <m:sSubPr>
                    <m:ctrlPr>
                      <w:rPr>
                        <w:rFonts w:ascii="Cambria Math" w:hAnsi="Cambria Math"/>
                        <w:i/>
                        <w:lang w:eastAsia="fr-FR"/>
                      </w:rPr>
                    </m:ctrlPr>
                  </m:sSubPr>
                  <m:e>
                    <m:r>
                      <w:rPr>
                        <w:rFonts w:ascii="Cambria Math"/>
                        <w:lang w:eastAsia="fr-FR"/>
                      </w:rPr>
                      <m:t>T</m:t>
                    </m:r>
                  </m:e>
                  <m:sub>
                    <m:r>
                      <w:rPr>
                        <w:rFonts w:ascii="Cambria Math"/>
                        <w:lang w:eastAsia="fr-FR"/>
                      </w:rPr>
                      <m:t>2</m:t>
                    </m:r>
                  </m:sub>
                </m:sSub>
              </m:e>
            </m:d>
          </m:num>
          <m:den>
            <m:d>
              <m:dPr>
                <m:ctrlPr>
                  <w:rPr>
                    <w:rFonts w:ascii="Cambria Math" w:hAnsi="Cambria Math"/>
                    <w:i/>
                    <w:lang w:eastAsia="fr-FR"/>
                  </w:rPr>
                </m:ctrlPr>
              </m:dPr>
              <m:e>
                <m:sSub>
                  <m:sSubPr>
                    <m:ctrlPr>
                      <w:rPr>
                        <w:rFonts w:ascii="Cambria Math" w:hAnsi="Cambria Math"/>
                        <w:i/>
                        <w:lang w:eastAsia="fr-FR"/>
                      </w:rPr>
                    </m:ctrlPr>
                  </m:sSubPr>
                  <m:e>
                    <m:r>
                      <w:rPr>
                        <w:rFonts w:ascii="Cambria Math"/>
                        <w:lang w:eastAsia="fr-FR"/>
                      </w:rPr>
                      <m:t>p</m:t>
                    </m:r>
                  </m:e>
                  <m:sub>
                    <m:r>
                      <w:rPr>
                        <w:rFonts w:ascii="Cambria Math"/>
                        <w:lang w:eastAsia="fr-FR"/>
                      </w:rPr>
                      <m:t>2</m:t>
                    </m:r>
                  </m:sub>
                </m:sSub>
                <m:r>
                  <w:rPr>
                    <w:rFonts w:ascii="Cambria Math"/>
                    <w:lang w:eastAsia="fr-FR"/>
                  </w:rPr>
                  <m:t> × </m:t>
                </m:r>
                <m:r>
                  <w:rPr>
                    <w:rFonts w:ascii="Cambria Math"/>
                    <w:lang w:eastAsia="fr-FR"/>
                  </w:rPr>
                  <m:t>293</m:t>
                </m:r>
              </m:e>
            </m:d>
          </m:den>
        </m:f>
      </m:oMath>
      <w:r w:rsidR="003326BE" w:rsidRPr="00005CAC">
        <w:tab/>
        <w:t>(A.3)</w:t>
      </w:r>
    </w:p>
    <w:p w:rsidR="003326BE" w:rsidRPr="00005CAC" w:rsidRDefault="003326BE" w:rsidP="003326BE">
      <w:pPr>
        <w:spacing w:line="228" w:lineRule="auto"/>
      </w:pPr>
      <w:proofErr w:type="gramStart"/>
      <w:r w:rsidRPr="00005CAC">
        <w:t>where</w:t>
      </w:r>
      <w:proofErr w:type="gramEnd"/>
    </w:p>
    <w:p w:rsidR="003326BE" w:rsidRPr="003326BE" w:rsidRDefault="003326BE" w:rsidP="003326BE">
      <w:pPr>
        <w:pStyle w:val="dl"/>
        <w:ind w:left="1000" w:hanging="600"/>
        <w:rPr>
          <w:rFonts w:ascii="Cambria" w:hAnsi="Cambria"/>
          <w:i/>
          <w:iCs/>
          <w:sz w:val="22"/>
          <w:szCs w:val="22"/>
        </w:rPr>
      </w:pPr>
      <w:proofErr w:type="spellStart"/>
      <w:r w:rsidRPr="003326BE">
        <w:rPr>
          <w:rFonts w:ascii="Cambria" w:hAnsi="Cambria"/>
          <w:i/>
          <w:iCs/>
          <w:sz w:val="22"/>
          <w:szCs w:val="22"/>
        </w:rPr>
        <w:t>ρ</w:t>
      </w:r>
      <w:r w:rsidRPr="008D2DC3">
        <w:rPr>
          <w:rFonts w:ascii="Cambria" w:hAnsi="Cambria"/>
          <w:sz w:val="22"/>
          <w:szCs w:val="22"/>
          <w:vertAlign w:val="subscript"/>
        </w:rPr>
        <w:t>HF</w:t>
      </w:r>
      <w:proofErr w:type="spellEnd"/>
      <w:r w:rsidRPr="003326BE">
        <w:rPr>
          <w:rFonts w:ascii="Cambria" w:hAnsi="Cambria"/>
          <w:i/>
          <w:iCs/>
          <w:sz w:val="22"/>
          <w:szCs w:val="22"/>
        </w:rPr>
        <w:tab/>
        <w:t>is the concentration, in milligrams per cubic metre, of HF as fluoride in the air sample, at ambient conditions;</w:t>
      </w:r>
    </w:p>
    <w:p w:rsidR="003326BE" w:rsidRPr="003326BE" w:rsidRDefault="003326BE" w:rsidP="003326BE">
      <w:pPr>
        <w:pStyle w:val="dl"/>
        <w:ind w:left="1000" w:hanging="600"/>
        <w:rPr>
          <w:rFonts w:ascii="Cambria" w:hAnsi="Cambria"/>
          <w:i/>
          <w:iCs/>
          <w:sz w:val="22"/>
          <w:szCs w:val="22"/>
        </w:rPr>
      </w:pPr>
      <w:proofErr w:type="spellStart"/>
      <w:r w:rsidRPr="003326BE">
        <w:rPr>
          <w:rFonts w:ascii="Cambria" w:hAnsi="Cambria"/>
          <w:i/>
          <w:iCs/>
          <w:sz w:val="22"/>
          <w:szCs w:val="22"/>
        </w:rPr>
        <w:t>ρ</w:t>
      </w:r>
      <w:r w:rsidRPr="008D2DC3">
        <w:rPr>
          <w:rFonts w:ascii="Cambria" w:hAnsi="Cambria"/>
          <w:sz w:val="22"/>
          <w:szCs w:val="22"/>
          <w:vertAlign w:val="subscript"/>
        </w:rPr>
        <w:t>F</w:t>
      </w:r>
      <w:proofErr w:type="spellEnd"/>
      <w:r w:rsidRPr="003326BE">
        <w:rPr>
          <w:rFonts w:ascii="Cambria" w:hAnsi="Cambria"/>
          <w:i/>
          <w:iCs/>
          <w:sz w:val="22"/>
          <w:szCs w:val="22"/>
        </w:rPr>
        <w:tab/>
        <w:t>is the concentration, in milligrams per cubic metre, of particulate fluorides as fluoride in the air sample, at ambient conditions;</w:t>
      </w:r>
    </w:p>
    <w:p w:rsidR="003326BE" w:rsidRPr="003326BE" w:rsidRDefault="003326BE" w:rsidP="003326BE">
      <w:pPr>
        <w:pStyle w:val="dl"/>
        <w:ind w:left="1000" w:hanging="600"/>
        <w:rPr>
          <w:rFonts w:ascii="Cambria" w:hAnsi="Cambria"/>
          <w:i/>
          <w:iCs/>
          <w:sz w:val="22"/>
          <w:szCs w:val="22"/>
        </w:rPr>
      </w:pPr>
      <w:r w:rsidRPr="003326BE">
        <w:rPr>
          <w:rFonts w:ascii="Cambria" w:hAnsi="Cambria"/>
          <w:i/>
          <w:iCs/>
          <w:sz w:val="22"/>
          <w:szCs w:val="22"/>
        </w:rPr>
        <w:t>T</w:t>
      </w:r>
      <w:r w:rsidRPr="008D2DC3">
        <w:rPr>
          <w:rFonts w:ascii="Cambria" w:hAnsi="Cambria"/>
          <w:sz w:val="22"/>
          <w:szCs w:val="22"/>
          <w:vertAlign w:val="subscript"/>
        </w:rPr>
        <w:t>2</w:t>
      </w:r>
      <w:r w:rsidRPr="003326BE">
        <w:rPr>
          <w:rFonts w:ascii="Cambria" w:hAnsi="Cambria"/>
          <w:i/>
          <w:iCs/>
          <w:sz w:val="22"/>
          <w:szCs w:val="22"/>
        </w:rPr>
        <w:tab/>
        <w:t>is the mean temperature, in kelvin, during the sampling period;</w:t>
      </w:r>
    </w:p>
    <w:p w:rsidR="003326BE" w:rsidRPr="003326BE" w:rsidRDefault="003326BE" w:rsidP="003326BE">
      <w:pPr>
        <w:pStyle w:val="dl"/>
        <w:ind w:left="1000" w:hanging="600"/>
        <w:rPr>
          <w:rFonts w:ascii="Cambria" w:hAnsi="Cambria"/>
          <w:i/>
          <w:iCs/>
          <w:sz w:val="22"/>
          <w:szCs w:val="22"/>
        </w:rPr>
      </w:pPr>
      <w:r w:rsidRPr="003326BE">
        <w:rPr>
          <w:rFonts w:ascii="Cambria" w:hAnsi="Cambria"/>
          <w:i/>
          <w:iCs/>
          <w:sz w:val="22"/>
          <w:szCs w:val="22"/>
        </w:rPr>
        <w:t>p</w:t>
      </w:r>
      <w:r w:rsidRPr="008D2DC3">
        <w:rPr>
          <w:rFonts w:ascii="Cambria" w:hAnsi="Cambria"/>
          <w:sz w:val="22"/>
          <w:szCs w:val="22"/>
          <w:vertAlign w:val="subscript"/>
        </w:rPr>
        <w:t>2</w:t>
      </w:r>
      <w:r w:rsidRPr="003326BE">
        <w:rPr>
          <w:rFonts w:ascii="Cambria" w:hAnsi="Cambria"/>
          <w:i/>
          <w:iCs/>
          <w:sz w:val="22"/>
          <w:szCs w:val="22"/>
        </w:rPr>
        <w:tab/>
        <w:t>is the mean atmospheric pressure, in kilopascals, during the sampling period;</w:t>
      </w:r>
    </w:p>
    <w:p w:rsidR="001A0949" w:rsidRPr="001A0949" w:rsidRDefault="003326BE" w:rsidP="001A0949">
      <w:pPr>
        <w:pStyle w:val="dl"/>
        <w:ind w:left="1000" w:hanging="600"/>
        <w:rPr>
          <w:rFonts w:ascii="Cambria" w:hAnsi="Cambria"/>
          <w:i/>
          <w:iCs/>
          <w:sz w:val="22"/>
          <w:szCs w:val="22"/>
        </w:rPr>
      </w:pPr>
      <w:r w:rsidRPr="003326BE">
        <w:rPr>
          <w:rFonts w:ascii="Cambria" w:hAnsi="Cambria"/>
          <w:i/>
          <w:iCs/>
          <w:sz w:val="22"/>
          <w:szCs w:val="22"/>
        </w:rPr>
        <w:t>293</w:t>
      </w:r>
      <w:r w:rsidRPr="003326BE">
        <w:rPr>
          <w:rFonts w:ascii="Cambria" w:hAnsi="Cambria"/>
          <w:i/>
          <w:iCs/>
          <w:sz w:val="22"/>
          <w:szCs w:val="22"/>
        </w:rPr>
        <w:tab/>
        <w:t>is the reference temperature (20 °C), expressed in kelvin;</w:t>
      </w:r>
    </w:p>
    <w:p w:rsidR="00CC4020" w:rsidRDefault="001A0949" w:rsidP="00CC4020">
      <w:pPr>
        <w:pStyle w:val="dl"/>
        <w:ind w:left="1000" w:hanging="600"/>
        <w:rPr>
          <w:rFonts w:ascii="Cambria" w:hAnsi="Cambria"/>
          <w:i/>
          <w:iCs/>
          <w:sz w:val="22"/>
          <w:szCs w:val="22"/>
        </w:rPr>
      </w:pPr>
      <w:r w:rsidRPr="001A0949">
        <w:rPr>
          <w:rFonts w:ascii="Cambria" w:hAnsi="Cambria"/>
          <w:i/>
          <w:iCs/>
          <w:sz w:val="22"/>
          <w:szCs w:val="22"/>
        </w:rPr>
        <w:t>101,3</w:t>
      </w:r>
      <w:r w:rsidRPr="001A0949">
        <w:rPr>
          <w:rFonts w:ascii="Cambria" w:hAnsi="Cambria"/>
          <w:i/>
          <w:iCs/>
          <w:sz w:val="22"/>
          <w:szCs w:val="22"/>
        </w:rPr>
        <w:tab/>
        <w:t>is the reference atmospheric pressure, in kilopascals.</w:t>
      </w:r>
    </w:p>
    <w:p w:rsidR="00CC4020" w:rsidRDefault="00CC4020">
      <w:pPr>
        <w:tabs>
          <w:tab w:val="clear" w:pos="403"/>
        </w:tabs>
        <w:spacing w:after="0" w:line="240" w:lineRule="auto"/>
        <w:jc w:val="left"/>
        <w:rPr>
          <w:rFonts w:eastAsia="MS Mincho"/>
          <w:i/>
          <w:iCs/>
          <w:lang w:eastAsia="ja-JP"/>
        </w:rPr>
      </w:pPr>
      <w:r>
        <w:rPr>
          <w:i/>
          <w:iCs/>
        </w:rPr>
        <w:br w:type="page"/>
      </w:r>
    </w:p>
    <w:p w:rsidR="003326BE" w:rsidRDefault="00CC4020" w:rsidP="00CC4020">
      <w:pPr>
        <w:pStyle w:val="ANNEX"/>
        <w:numPr>
          <w:ilvl w:val="0"/>
          <w:numId w:val="7"/>
        </w:numPr>
        <w:rPr>
          <w:lang w:val="en-US"/>
        </w:rPr>
      </w:pPr>
      <w:r w:rsidRPr="00CC4020">
        <w:rPr>
          <w:lang w:val="en-US"/>
        </w:rPr>
        <w:br/>
      </w:r>
      <w:bookmarkStart w:id="763" w:name="_Toc162000483"/>
      <w:r w:rsidRPr="00CC4020">
        <w:rPr>
          <w:b w:val="0"/>
          <w:bCs/>
          <w:lang w:val="en-US"/>
        </w:rPr>
        <w:t>(informative)</w:t>
      </w:r>
      <w:r w:rsidRPr="00CC4020">
        <w:rPr>
          <w:lang w:val="en-US"/>
        </w:rPr>
        <w:br/>
      </w:r>
      <w:r w:rsidRPr="00CC4020">
        <w:rPr>
          <w:lang w:val="en-US"/>
        </w:rPr>
        <w:br/>
        <w:t>Filter materials</w:t>
      </w:r>
      <w:bookmarkEnd w:id="763"/>
    </w:p>
    <w:p w:rsidR="00544A05" w:rsidRPr="00005CAC" w:rsidRDefault="00544A05" w:rsidP="00544A05">
      <w:pPr>
        <w:pStyle w:val="a2"/>
        <w:numPr>
          <w:ilvl w:val="1"/>
          <w:numId w:val="7"/>
        </w:numPr>
        <w:tabs>
          <w:tab w:val="clear" w:pos="360"/>
          <w:tab w:val="clear" w:pos="567"/>
          <w:tab w:val="left" w:pos="500"/>
        </w:tabs>
        <w:suppressAutoHyphens/>
        <w:spacing w:after="240" w:line="270" w:lineRule="exact"/>
        <w:outlineLvl w:val="1"/>
        <w:rPr>
          <w:rFonts w:eastAsia="Arial Unicode MS"/>
        </w:rPr>
      </w:pPr>
      <w:bookmarkStart w:id="764" w:name="_Ref179955221"/>
      <w:bookmarkStart w:id="765" w:name="_Ref180408596"/>
      <w:bookmarkStart w:id="766" w:name="_Toc162000484"/>
      <w:r w:rsidRPr="00005CAC">
        <w:t>Pre</w:t>
      </w:r>
      <w:r w:rsidRPr="00005CAC">
        <w:rPr>
          <w:rFonts w:eastAsia="Arial Unicode MS"/>
        </w:rPr>
        <w:t>-filter</w:t>
      </w:r>
      <w:bookmarkEnd w:id="764"/>
      <w:r w:rsidRPr="00005CAC">
        <w:rPr>
          <w:rFonts w:eastAsia="Arial Unicode MS"/>
        </w:rPr>
        <w:t>s</w:t>
      </w:r>
      <w:bookmarkEnd w:id="765"/>
      <w:bookmarkEnd w:id="766"/>
    </w:p>
    <w:p w:rsidR="00544A05" w:rsidRPr="00544A05" w:rsidRDefault="00544A05" w:rsidP="00544A05">
      <w:pPr>
        <w:rPr>
          <w:rFonts w:eastAsia="MS Mincho"/>
          <w:lang w:eastAsia="ja-JP"/>
        </w:rPr>
      </w:pPr>
      <w:r w:rsidRPr="00544A05">
        <w:rPr>
          <w:rFonts w:eastAsia="MS Mincho"/>
          <w:lang w:eastAsia="ja-JP"/>
        </w:rPr>
        <w:t>The purpose of the pre</w:t>
      </w:r>
      <w:r w:rsidRPr="00544A05">
        <w:rPr>
          <w:rFonts w:eastAsia="MS Mincho"/>
          <w:lang w:eastAsia="ja-JP"/>
        </w:rPr>
        <w:noBreakHyphen/>
        <w:t>filters is to collect particulate fluorides and separate them from HF. In some workplaces, HF can be present partially as a mist, i.e. in the form of an aerosol. In such circumstances, mist droplets are first trapped on the pre-filters and then, during the course of sampling, HF vaporizes and is subsequently collected on the alkali-impregnated cellulose nitrate filters.</w:t>
      </w:r>
    </w:p>
    <w:p w:rsidR="00544A05" w:rsidRPr="00544A05" w:rsidRDefault="00544A05" w:rsidP="00544A05">
      <w:pPr>
        <w:rPr>
          <w:rFonts w:eastAsia="MS Mincho"/>
          <w:lang w:eastAsia="ja-JP"/>
        </w:rPr>
      </w:pPr>
      <w:r w:rsidRPr="00544A05">
        <w:rPr>
          <w:rFonts w:eastAsia="MS Mincho"/>
          <w:lang w:eastAsia="ja-JP"/>
        </w:rPr>
        <w:t xml:space="preserve">HF is a powerful acid that reacts with many filter materials, notably silica-based materials such as glass fibre and quartz fibre. </w:t>
      </w:r>
      <w:proofErr w:type="gramStart"/>
      <w:r w:rsidRPr="00544A05">
        <w:rPr>
          <w:rFonts w:eastAsia="MS Mincho"/>
          <w:lang w:eastAsia="ja-JP"/>
        </w:rPr>
        <w:t>Therefore</w:t>
      </w:r>
      <w:proofErr w:type="gramEnd"/>
      <w:r w:rsidRPr="00544A05">
        <w:rPr>
          <w:rFonts w:eastAsia="MS Mincho"/>
          <w:lang w:eastAsia="ja-JP"/>
        </w:rPr>
        <w:t xml:space="preserve"> correct selection of the pre</w:t>
      </w:r>
      <w:r w:rsidRPr="00544A05">
        <w:rPr>
          <w:rFonts w:eastAsia="MS Mincho"/>
          <w:lang w:eastAsia="ja-JP"/>
        </w:rPr>
        <w:noBreakHyphen/>
        <w:t xml:space="preserve">filter used for collection of particulate fluorides is of paramount importance. In particular, the pre-filter shall be manufactured from a material that does not react with HF. Also, the filters used shall not be manufactured from a material that can release acetate or </w:t>
      </w:r>
      <w:proofErr w:type="spellStart"/>
      <w:r w:rsidRPr="00544A05">
        <w:rPr>
          <w:rFonts w:eastAsia="MS Mincho"/>
          <w:lang w:eastAsia="ja-JP"/>
        </w:rPr>
        <w:t>formate</w:t>
      </w:r>
      <w:proofErr w:type="spellEnd"/>
      <w:r w:rsidRPr="00544A05">
        <w:rPr>
          <w:rFonts w:eastAsia="MS Mincho"/>
          <w:lang w:eastAsia="ja-JP"/>
        </w:rPr>
        <w:t xml:space="preserve"> (e.g. cellulose acetate), since this can interfere with the chromatographic analysis (see 12.6).</w:t>
      </w:r>
    </w:p>
    <w:p w:rsidR="00544A05" w:rsidRPr="00544A05" w:rsidRDefault="00544A05" w:rsidP="00544A05">
      <w:pPr>
        <w:rPr>
          <w:rFonts w:eastAsia="MS Mincho"/>
          <w:lang w:eastAsia="ja-JP"/>
        </w:rPr>
      </w:pPr>
      <w:r w:rsidRPr="00544A05">
        <w:rPr>
          <w:rFonts w:eastAsia="MS Mincho"/>
          <w:lang w:eastAsia="ja-JP"/>
        </w:rPr>
        <w:t>Membrane filters manufactured from PTFE and other fluorinated polymers, PVC</w:t>
      </w:r>
      <w:r w:rsidR="008C712C">
        <w:rPr>
          <w:rFonts w:eastAsia="MS Mincho"/>
          <w:lang w:eastAsia="ja-JP"/>
        </w:rPr>
        <w:t xml:space="preserve">, </w:t>
      </w:r>
      <w:r w:rsidR="004D3CFC">
        <w:rPr>
          <w:rFonts w:eastAsia="MS Mincho"/>
          <w:lang w:eastAsia="ja-JP"/>
        </w:rPr>
        <w:t>mixed</w:t>
      </w:r>
      <w:r w:rsidR="004D3CFC" w:rsidRPr="00544A05">
        <w:rPr>
          <w:rFonts w:eastAsia="MS Mincho"/>
          <w:lang w:eastAsia="ja-JP"/>
        </w:rPr>
        <w:t xml:space="preserve"> </w:t>
      </w:r>
      <w:r w:rsidR="008C712C">
        <w:rPr>
          <w:rFonts w:eastAsia="MS Mincho"/>
          <w:lang w:eastAsia="ja-JP"/>
        </w:rPr>
        <w:t>cellulose</w:t>
      </w:r>
      <w:r w:rsidR="004D3CFC">
        <w:rPr>
          <w:rFonts w:eastAsia="MS Mincho"/>
          <w:lang w:eastAsia="ja-JP"/>
        </w:rPr>
        <w:t xml:space="preserve"> </w:t>
      </w:r>
      <w:proofErr w:type="spellStart"/>
      <w:r w:rsidR="004D3CFC">
        <w:rPr>
          <w:rFonts w:eastAsia="MS Mincho"/>
          <w:lang w:eastAsia="ja-JP"/>
        </w:rPr>
        <w:t>ester</w:t>
      </w:r>
      <w:r w:rsidRPr="00544A05">
        <w:rPr>
          <w:rFonts w:eastAsia="MS Mincho"/>
          <w:lang w:eastAsia="ja-JP"/>
        </w:rPr>
        <w:t>or</w:t>
      </w:r>
      <w:proofErr w:type="spellEnd"/>
      <w:r w:rsidRPr="00544A05">
        <w:rPr>
          <w:rFonts w:eastAsia="MS Mincho"/>
          <w:lang w:eastAsia="ja-JP"/>
        </w:rPr>
        <w:t xml:space="preserve"> cellulose nitrate, with a pore size of 5 µm or less, are generally suitable for use as pre</w:t>
      </w:r>
      <w:r w:rsidRPr="00544A05">
        <w:rPr>
          <w:rFonts w:eastAsia="MS Mincho"/>
          <w:lang w:eastAsia="ja-JP"/>
        </w:rPr>
        <w:noBreakHyphen/>
        <w:t xml:space="preserve">filters. Quartz fibre and glass fibre filters are unsuitable as they react with HF. However, the level and variability of blanks can vary significantly depending on the filter supplier and the individual filter batch. It is therefore advisable to verify that each batch of filters is fit for use by determining the </w:t>
      </w:r>
      <w:r w:rsidR="00326B6D">
        <w:rPr>
          <w:rFonts w:eastAsia="MS Mincho"/>
          <w:lang w:eastAsia="ja-JP"/>
        </w:rPr>
        <w:t>LOQ</w:t>
      </w:r>
      <w:r w:rsidRPr="00544A05">
        <w:rPr>
          <w:rFonts w:eastAsia="MS Mincho"/>
          <w:lang w:eastAsia="ja-JP"/>
        </w:rPr>
        <w:t xml:space="preserve"> following the procedure prescribed in </w:t>
      </w:r>
      <w:r w:rsidR="00CF2FC2">
        <w:rPr>
          <w:rFonts w:eastAsia="MS Mincho"/>
          <w:lang w:eastAsia="ja-JP"/>
        </w:rPr>
        <w:fldChar w:fldCharType="begin"/>
      </w:r>
      <w:r w:rsidR="00CF2FC2">
        <w:rPr>
          <w:rFonts w:eastAsia="MS Mincho"/>
          <w:lang w:eastAsia="ja-JP"/>
        </w:rPr>
        <w:instrText xml:space="preserve"> REF _Ref180511676 \r \h </w:instrText>
      </w:r>
      <w:r w:rsidR="00CF2FC2">
        <w:rPr>
          <w:rFonts w:eastAsia="MS Mincho"/>
          <w:lang w:eastAsia="ja-JP"/>
        </w:rPr>
      </w:r>
      <w:r w:rsidR="00CF2FC2">
        <w:rPr>
          <w:rFonts w:eastAsia="MS Mincho"/>
          <w:lang w:eastAsia="ja-JP"/>
        </w:rPr>
        <w:fldChar w:fldCharType="separate"/>
      </w:r>
      <w:r w:rsidR="00CF2FC2">
        <w:rPr>
          <w:rFonts w:eastAsia="MS Mincho"/>
          <w:lang w:eastAsia="ja-JP"/>
        </w:rPr>
        <w:t>10.3.2</w:t>
      </w:r>
      <w:r w:rsidR="00CF2FC2">
        <w:rPr>
          <w:rFonts w:eastAsia="MS Mincho"/>
          <w:lang w:eastAsia="ja-JP"/>
        </w:rPr>
        <w:fldChar w:fldCharType="end"/>
      </w:r>
      <w:r w:rsidRPr="00544A05">
        <w:rPr>
          <w:rFonts w:eastAsia="MS Mincho"/>
          <w:lang w:eastAsia="ja-JP"/>
        </w:rPr>
        <w:t>.</w:t>
      </w:r>
    </w:p>
    <w:p w:rsidR="00544A05" w:rsidRPr="00005CAC" w:rsidRDefault="00544A05" w:rsidP="00544A05">
      <w:pPr>
        <w:pStyle w:val="a2"/>
        <w:numPr>
          <w:ilvl w:val="1"/>
          <w:numId w:val="7"/>
        </w:numPr>
        <w:tabs>
          <w:tab w:val="clear" w:pos="360"/>
          <w:tab w:val="clear" w:pos="567"/>
          <w:tab w:val="left" w:pos="500"/>
        </w:tabs>
        <w:suppressAutoHyphens/>
        <w:spacing w:after="240" w:line="270" w:lineRule="exact"/>
        <w:outlineLvl w:val="1"/>
      </w:pPr>
      <w:bookmarkStart w:id="767" w:name="_Ref179971487"/>
      <w:bookmarkStart w:id="768" w:name="_Toc162000485"/>
      <w:r w:rsidRPr="00005CAC">
        <w:t>HF sampling filter</w:t>
      </w:r>
      <w:bookmarkEnd w:id="767"/>
      <w:r w:rsidRPr="00005CAC">
        <w:t>s</w:t>
      </w:r>
      <w:bookmarkEnd w:id="768"/>
    </w:p>
    <w:p w:rsidR="00544A05" w:rsidRPr="00544A05" w:rsidRDefault="00544A05" w:rsidP="00544A05">
      <w:pPr>
        <w:rPr>
          <w:rFonts w:eastAsia="MS Mincho"/>
          <w:lang w:eastAsia="ja-JP"/>
        </w:rPr>
      </w:pPr>
      <w:r w:rsidRPr="00544A05">
        <w:rPr>
          <w:rFonts w:eastAsia="MS Mincho"/>
          <w:lang w:eastAsia="ja-JP"/>
        </w:rPr>
        <w:t xml:space="preserve">Filters made from many polymeric materials cannot be used to prepare HF sampling filters because they have hydrophobic properties that make them unsuitable for impregnation with sodium carbonate solution. Also, the filters used shall not be manufactured from a material that can release acetate or </w:t>
      </w:r>
      <w:proofErr w:type="spellStart"/>
      <w:r w:rsidRPr="00544A05">
        <w:rPr>
          <w:rFonts w:eastAsia="MS Mincho"/>
          <w:lang w:eastAsia="ja-JP"/>
        </w:rPr>
        <w:t>formate</w:t>
      </w:r>
      <w:proofErr w:type="spellEnd"/>
      <w:r w:rsidRPr="00544A05">
        <w:rPr>
          <w:rFonts w:eastAsia="MS Mincho"/>
          <w:lang w:eastAsia="ja-JP"/>
        </w:rPr>
        <w:t xml:space="preserve"> (e.g. cellulose acetate), since this can interfere with the chromatographic analysis (see </w:t>
      </w:r>
      <w:r w:rsidR="00CF2FC2">
        <w:rPr>
          <w:rFonts w:eastAsia="MS Mincho"/>
          <w:lang w:eastAsia="ja-JP"/>
        </w:rPr>
        <w:fldChar w:fldCharType="begin"/>
      </w:r>
      <w:r w:rsidR="00CF2FC2">
        <w:rPr>
          <w:rFonts w:eastAsia="MS Mincho"/>
          <w:lang w:eastAsia="ja-JP"/>
        </w:rPr>
        <w:instrText xml:space="preserve"> REF _Ref125984881 \r \h </w:instrText>
      </w:r>
      <w:r w:rsidR="00CF2FC2">
        <w:rPr>
          <w:rFonts w:eastAsia="MS Mincho"/>
          <w:lang w:eastAsia="ja-JP"/>
        </w:rPr>
      </w:r>
      <w:r w:rsidR="00CF2FC2">
        <w:rPr>
          <w:rFonts w:eastAsia="MS Mincho"/>
          <w:lang w:eastAsia="ja-JP"/>
        </w:rPr>
        <w:fldChar w:fldCharType="separate"/>
      </w:r>
      <w:r w:rsidR="00CF2FC2">
        <w:rPr>
          <w:rFonts w:eastAsia="MS Mincho"/>
          <w:lang w:eastAsia="ja-JP"/>
        </w:rPr>
        <w:t>12.6</w:t>
      </w:r>
      <w:r w:rsidR="00CF2FC2">
        <w:rPr>
          <w:rFonts w:eastAsia="MS Mincho"/>
          <w:lang w:eastAsia="ja-JP"/>
        </w:rPr>
        <w:fldChar w:fldCharType="end"/>
      </w:r>
      <w:r w:rsidRPr="00544A05">
        <w:rPr>
          <w:rFonts w:eastAsia="MS Mincho"/>
          <w:lang w:eastAsia="ja-JP"/>
        </w:rPr>
        <w:t>). The use of cellulose nitrate filters</w:t>
      </w:r>
      <w:r w:rsidR="004D3CFC">
        <w:rPr>
          <w:rFonts w:eastAsia="MS Mincho"/>
          <w:lang w:eastAsia="ja-JP"/>
        </w:rPr>
        <w:t>, mixed cellulose ester filter</w:t>
      </w:r>
      <w:r w:rsidRPr="00544A05">
        <w:rPr>
          <w:rFonts w:eastAsia="MS Mincho"/>
          <w:lang w:eastAsia="ja-JP"/>
        </w:rPr>
        <w:t xml:space="preserve"> or quartz fibre filters is recommended. However, for cellulose nitrate filters</w:t>
      </w:r>
      <w:r w:rsidR="005B2617">
        <w:rPr>
          <w:rFonts w:eastAsia="MS Mincho"/>
          <w:lang w:eastAsia="ja-JP"/>
        </w:rPr>
        <w:t xml:space="preserve"> and mixed cellulose ester filter</w:t>
      </w:r>
      <w:r w:rsidRPr="00544A05">
        <w:rPr>
          <w:rFonts w:eastAsia="MS Mincho"/>
          <w:lang w:eastAsia="ja-JP"/>
        </w:rPr>
        <w:t>, the level and variability of blanks can vary significantly depending on the supplier and the individual filter batch.</w:t>
      </w:r>
    </w:p>
    <w:p w:rsidR="00544A05" w:rsidRPr="00544A05" w:rsidRDefault="00544A05" w:rsidP="00544A05">
      <w:pPr>
        <w:rPr>
          <w:rFonts w:eastAsia="MS Mincho"/>
          <w:lang w:eastAsia="ja-JP"/>
        </w:rPr>
      </w:pPr>
      <w:r w:rsidRPr="00544A05">
        <w:rPr>
          <w:rFonts w:eastAsia="MS Mincho"/>
          <w:lang w:eastAsia="ja-JP"/>
        </w:rPr>
        <w:t xml:space="preserve">It is advisable to check that the level and variability of fluoride on cellulose nitrate filters </w:t>
      </w:r>
      <w:r w:rsidR="005B2617">
        <w:rPr>
          <w:rFonts w:eastAsia="MS Mincho"/>
          <w:lang w:eastAsia="ja-JP"/>
        </w:rPr>
        <w:t>and mixed cellulose ester filter</w:t>
      </w:r>
      <w:r w:rsidR="005B2617" w:rsidRPr="00544A05">
        <w:rPr>
          <w:rFonts w:eastAsia="MS Mincho"/>
          <w:lang w:eastAsia="ja-JP"/>
        </w:rPr>
        <w:t xml:space="preserve"> </w:t>
      </w:r>
      <w:r w:rsidRPr="00544A05">
        <w:rPr>
          <w:rFonts w:eastAsia="MS Mincho"/>
          <w:lang w:eastAsia="ja-JP"/>
        </w:rPr>
        <w:t xml:space="preserve">are low before impregnation with sodium carbonate solution and to verify that each batch of HF sampling filters prepared is fit for use by determining the </w:t>
      </w:r>
      <w:r w:rsidR="00326B6D">
        <w:rPr>
          <w:rFonts w:eastAsia="MS Mincho"/>
          <w:lang w:eastAsia="ja-JP"/>
        </w:rPr>
        <w:t>LOQ</w:t>
      </w:r>
      <w:r w:rsidRPr="00544A05">
        <w:rPr>
          <w:rFonts w:eastAsia="MS Mincho"/>
          <w:lang w:eastAsia="ja-JP"/>
        </w:rPr>
        <w:t xml:space="preserve"> following the procedure prescribed in </w:t>
      </w:r>
      <w:r w:rsidR="00CF2FC2">
        <w:rPr>
          <w:rFonts w:eastAsia="MS Mincho"/>
          <w:lang w:eastAsia="ja-JP"/>
        </w:rPr>
        <w:fldChar w:fldCharType="begin"/>
      </w:r>
      <w:r w:rsidR="00CF2FC2">
        <w:rPr>
          <w:rFonts w:eastAsia="MS Mincho"/>
          <w:lang w:eastAsia="ja-JP"/>
        </w:rPr>
        <w:instrText xml:space="preserve"> REF _Ref180511676 \r \h </w:instrText>
      </w:r>
      <w:r w:rsidR="00CF2FC2">
        <w:rPr>
          <w:rFonts w:eastAsia="MS Mincho"/>
          <w:lang w:eastAsia="ja-JP"/>
        </w:rPr>
      </w:r>
      <w:r w:rsidR="00CF2FC2">
        <w:rPr>
          <w:rFonts w:eastAsia="MS Mincho"/>
          <w:lang w:eastAsia="ja-JP"/>
        </w:rPr>
        <w:fldChar w:fldCharType="separate"/>
      </w:r>
      <w:r w:rsidR="00CF2FC2">
        <w:rPr>
          <w:rFonts w:eastAsia="MS Mincho"/>
          <w:lang w:eastAsia="ja-JP"/>
        </w:rPr>
        <w:t>10.3.2</w:t>
      </w:r>
      <w:r w:rsidR="00CF2FC2">
        <w:rPr>
          <w:rFonts w:eastAsia="MS Mincho"/>
          <w:lang w:eastAsia="ja-JP"/>
        </w:rPr>
        <w:fldChar w:fldCharType="end"/>
      </w:r>
      <w:r w:rsidRPr="00544A05">
        <w:rPr>
          <w:rFonts w:eastAsia="MS Mincho"/>
          <w:lang w:eastAsia="ja-JP"/>
        </w:rPr>
        <w:t>.</w:t>
      </w:r>
    </w:p>
    <w:p w:rsidR="00544A05" w:rsidRPr="00544A05" w:rsidRDefault="00544A05" w:rsidP="00544A05">
      <w:pPr>
        <w:rPr>
          <w:lang w:eastAsia="ja-JP"/>
        </w:rPr>
      </w:pPr>
    </w:p>
    <w:p w:rsidR="001A33D0" w:rsidRPr="00BC394B" w:rsidRDefault="001A33D0" w:rsidP="001A33D0">
      <w:pPr>
        <w:pStyle w:val="BiblioTitle"/>
        <w:keepNext/>
        <w:pageBreakBefore/>
      </w:pPr>
      <w:bookmarkStart w:id="769" w:name="_Toc443470372"/>
      <w:bookmarkStart w:id="770" w:name="_Toc450303224"/>
      <w:bookmarkStart w:id="771" w:name="_Toc9996979"/>
      <w:bookmarkStart w:id="772" w:name="_Toc353342679"/>
      <w:bookmarkStart w:id="773" w:name="_Toc162000486"/>
      <w:r w:rsidRPr="00BC394B">
        <w:t>Bibliography</w:t>
      </w:r>
      <w:bookmarkEnd w:id="769"/>
      <w:bookmarkEnd w:id="770"/>
      <w:bookmarkEnd w:id="771"/>
      <w:bookmarkEnd w:id="772"/>
      <w:bookmarkEnd w:id="773"/>
    </w:p>
    <w:p w:rsidR="001E6CC5" w:rsidRPr="009B10B3" w:rsidRDefault="001E6CC5" w:rsidP="001E6CC5">
      <w:pPr>
        <w:pStyle w:val="Literaturverzeichnis1"/>
        <w:keepLines/>
        <w:ind w:left="658" w:hanging="658"/>
        <w:rPr>
          <w:rFonts w:ascii="Cambria" w:eastAsia="Arial Unicode MS" w:hAnsi="Cambria"/>
          <w:sz w:val="22"/>
          <w:szCs w:val="22"/>
        </w:rPr>
      </w:pPr>
      <w:bookmarkStart w:id="774" w:name="_Ref248050646"/>
      <w:bookmarkStart w:id="775" w:name="_Ref501347738"/>
      <w:r w:rsidRPr="009B10B3">
        <w:rPr>
          <w:rFonts w:ascii="Cambria" w:eastAsia="Arial Unicode MS" w:hAnsi="Cambria"/>
          <w:sz w:val="22"/>
          <w:szCs w:val="22"/>
        </w:rPr>
        <w:t xml:space="preserve">ISO 3534-2:2006, </w:t>
      </w:r>
      <w:r w:rsidRPr="009B10B3">
        <w:rPr>
          <w:rFonts w:ascii="Cambria" w:eastAsia="Arial Unicode MS" w:hAnsi="Cambria"/>
          <w:i/>
          <w:iCs/>
          <w:sz w:val="22"/>
          <w:szCs w:val="22"/>
        </w:rPr>
        <w:t>Statistics — Vocabulary and symbols — Part 2: Applied statistics</w:t>
      </w:r>
      <w:bookmarkEnd w:id="774"/>
    </w:p>
    <w:p w:rsidR="001E6CC5" w:rsidRPr="009B10B3" w:rsidRDefault="001E6CC5" w:rsidP="001E6CC5">
      <w:pPr>
        <w:pStyle w:val="Literaturverzeichnis1"/>
        <w:keepLines/>
        <w:ind w:left="658" w:hanging="658"/>
        <w:rPr>
          <w:rFonts w:ascii="Cambria" w:eastAsia="Arial Unicode MS" w:hAnsi="Cambria"/>
          <w:sz w:val="22"/>
          <w:szCs w:val="22"/>
        </w:rPr>
      </w:pPr>
      <w:bookmarkStart w:id="776" w:name="_Ref248143159"/>
      <w:r w:rsidRPr="009B10B3">
        <w:rPr>
          <w:rFonts w:ascii="Cambria" w:eastAsia="Arial Unicode MS" w:hAnsi="Cambria"/>
          <w:sz w:val="22"/>
          <w:szCs w:val="22"/>
        </w:rPr>
        <w:t xml:space="preserve">ISO 8756, </w:t>
      </w:r>
      <w:r w:rsidRPr="009B10B3">
        <w:rPr>
          <w:rFonts w:ascii="Cambria" w:eastAsia="Arial Unicode MS" w:hAnsi="Cambria"/>
          <w:i/>
          <w:sz w:val="22"/>
          <w:szCs w:val="22"/>
        </w:rPr>
        <w:t>Air quality — Handling of temperature, pressure and relative humidity data</w:t>
      </w:r>
      <w:bookmarkEnd w:id="776"/>
    </w:p>
    <w:p w:rsidR="001E6CC5" w:rsidRPr="009B10B3" w:rsidRDefault="001E6CC5" w:rsidP="001E6CC5">
      <w:pPr>
        <w:pStyle w:val="Literaturverzeichnis1"/>
        <w:keepLines/>
        <w:ind w:left="658" w:hanging="658"/>
        <w:rPr>
          <w:rFonts w:ascii="Cambria" w:eastAsia="Arial Unicode MS" w:hAnsi="Cambria"/>
          <w:sz w:val="22"/>
          <w:szCs w:val="22"/>
        </w:rPr>
      </w:pPr>
      <w:bookmarkStart w:id="777" w:name="_Ref248143406"/>
      <w:bookmarkStart w:id="778" w:name="_Ref125981715"/>
      <w:r w:rsidRPr="009B10B3">
        <w:rPr>
          <w:rFonts w:ascii="Cambria" w:eastAsia="Arial Unicode MS" w:hAnsi="Cambria"/>
          <w:sz w:val="22"/>
          <w:szCs w:val="22"/>
        </w:rPr>
        <w:t xml:space="preserve">ISO 9004, </w:t>
      </w:r>
      <w:bookmarkEnd w:id="777"/>
      <w:r w:rsidRPr="009B10B3">
        <w:rPr>
          <w:rFonts w:ascii="Cambria" w:eastAsia="Arial Unicode MS" w:hAnsi="Cambria"/>
          <w:i/>
          <w:sz w:val="22"/>
          <w:szCs w:val="22"/>
        </w:rPr>
        <w:t>Managing for the sustained success of an organization — A quality management approach</w:t>
      </w:r>
      <w:bookmarkEnd w:id="778"/>
    </w:p>
    <w:p w:rsidR="001E6CC5" w:rsidRPr="009B10B3" w:rsidRDefault="001E6CC5" w:rsidP="001E6CC5">
      <w:pPr>
        <w:pStyle w:val="Literaturverzeichnis1"/>
        <w:keepLines/>
        <w:ind w:left="658" w:hanging="658"/>
        <w:rPr>
          <w:rFonts w:ascii="Cambria" w:eastAsia="Arial Unicode MS" w:hAnsi="Cambria"/>
          <w:sz w:val="22"/>
          <w:szCs w:val="22"/>
        </w:rPr>
      </w:pPr>
      <w:bookmarkStart w:id="779" w:name="_Ref248135411"/>
      <w:r w:rsidRPr="009B10B3">
        <w:rPr>
          <w:rFonts w:ascii="Cambria" w:eastAsia="Arial Unicode MS" w:hAnsi="Cambria"/>
          <w:sz w:val="22"/>
          <w:szCs w:val="22"/>
          <w:lang w:eastAsia="en-US"/>
        </w:rPr>
        <w:t>ISO/IEC Guide 98</w:t>
      </w:r>
      <w:r w:rsidRPr="009B10B3">
        <w:rPr>
          <w:rFonts w:ascii="Cambria" w:eastAsia="Arial Unicode MS" w:hAnsi="Cambria"/>
          <w:sz w:val="22"/>
          <w:szCs w:val="22"/>
          <w:lang w:eastAsia="en-US"/>
        </w:rPr>
        <w:noBreakHyphen/>
        <w:t>3:2008,</w:t>
      </w:r>
      <w:r w:rsidRPr="009B10B3">
        <w:rPr>
          <w:rFonts w:ascii="Cambria" w:eastAsia="Arial Unicode MS" w:hAnsi="Cambria"/>
          <w:i/>
          <w:iCs/>
          <w:sz w:val="22"/>
          <w:szCs w:val="22"/>
          <w:lang w:eastAsia="en-US"/>
        </w:rPr>
        <w:t xml:space="preserve"> Uncertainty of measurement — Part 3: Guide to the </w:t>
      </w:r>
      <w:r w:rsidRPr="009B10B3">
        <w:rPr>
          <w:rFonts w:ascii="Cambria" w:eastAsia="Arial Unicode MS" w:hAnsi="Cambria"/>
          <w:i/>
          <w:sz w:val="22"/>
          <w:szCs w:val="22"/>
          <w:lang w:eastAsia="en-US"/>
        </w:rPr>
        <w:t>expression</w:t>
      </w:r>
      <w:r w:rsidRPr="009B10B3">
        <w:rPr>
          <w:rFonts w:ascii="Cambria" w:eastAsia="Arial Unicode MS" w:hAnsi="Cambria"/>
          <w:i/>
          <w:iCs/>
          <w:sz w:val="22"/>
          <w:szCs w:val="22"/>
          <w:lang w:eastAsia="en-US"/>
        </w:rPr>
        <w:t xml:space="preserve"> of uncertainty in measurement (GUM:1995)</w:t>
      </w:r>
      <w:bookmarkEnd w:id="779"/>
    </w:p>
    <w:p w:rsidR="001E6CC5" w:rsidRPr="009B10B3" w:rsidRDefault="001E6CC5" w:rsidP="001E6CC5">
      <w:pPr>
        <w:pStyle w:val="Literaturverzeichnis1"/>
        <w:keepLines/>
        <w:ind w:left="658" w:hanging="658"/>
        <w:rPr>
          <w:rFonts w:ascii="Cambria" w:eastAsia="Arial Unicode MS" w:hAnsi="Cambria"/>
          <w:sz w:val="22"/>
          <w:szCs w:val="22"/>
        </w:rPr>
      </w:pPr>
      <w:bookmarkStart w:id="780" w:name="_Ref248135260"/>
      <w:r w:rsidRPr="009B10B3">
        <w:rPr>
          <w:rFonts w:ascii="Cambria" w:eastAsia="Arial Unicode MS" w:hAnsi="Cambria"/>
          <w:sz w:val="22"/>
          <w:szCs w:val="22"/>
          <w:lang w:eastAsia="en-US"/>
        </w:rPr>
        <w:t>ISO/IEC Guide 99,</w:t>
      </w:r>
      <w:r w:rsidRPr="009B10B3">
        <w:rPr>
          <w:rFonts w:ascii="Cambria" w:eastAsia="Arial Unicode MS" w:hAnsi="Cambria" w:cs="Arial"/>
          <w:sz w:val="22"/>
          <w:szCs w:val="22"/>
        </w:rPr>
        <w:t xml:space="preserve"> </w:t>
      </w:r>
      <w:r w:rsidRPr="009B10B3">
        <w:rPr>
          <w:rFonts w:ascii="Cambria" w:eastAsia="Arial Unicode MS" w:hAnsi="Cambria"/>
          <w:i/>
          <w:iCs/>
          <w:sz w:val="22"/>
          <w:szCs w:val="22"/>
        </w:rPr>
        <w:t xml:space="preserve">International vocabulary of metrology — Basic and general concepts and associated terms </w:t>
      </w:r>
      <w:r w:rsidRPr="009B10B3">
        <w:rPr>
          <w:rFonts w:ascii="Cambria" w:eastAsia="Arial Unicode MS" w:hAnsi="Cambria"/>
          <w:iCs/>
          <w:sz w:val="22"/>
          <w:szCs w:val="22"/>
        </w:rPr>
        <w:t>(</w:t>
      </w:r>
      <w:r w:rsidRPr="009B10B3">
        <w:rPr>
          <w:rFonts w:ascii="Cambria" w:eastAsia="Arial Unicode MS" w:hAnsi="Cambria"/>
          <w:i/>
          <w:iCs/>
          <w:sz w:val="22"/>
          <w:szCs w:val="22"/>
        </w:rPr>
        <w:t>VIM</w:t>
      </w:r>
      <w:r w:rsidRPr="009B10B3">
        <w:rPr>
          <w:rFonts w:ascii="Cambria" w:eastAsia="Arial Unicode MS" w:hAnsi="Cambria"/>
          <w:iCs/>
          <w:sz w:val="22"/>
          <w:szCs w:val="22"/>
        </w:rPr>
        <w:t>)</w:t>
      </w:r>
      <w:bookmarkEnd w:id="780"/>
    </w:p>
    <w:p w:rsidR="001E6CC5" w:rsidRPr="009B10B3" w:rsidRDefault="001E6CC5" w:rsidP="001E6CC5">
      <w:pPr>
        <w:pStyle w:val="Literaturverzeichnis1"/>
        <w:keepLines/>
        <w:ind w:left="658" w:hanging="658"/>
        <w:rPr>
          <w:rFonts w:ascii="Cambria" w:eastAsia="Arial Unicode MS" w:hAnsi="Cambria"/>
          <w:sz w:val="22"/>
          <w:szCs w:val="22"/>
        </w:rPr>
      </w:pPr>
      <w:bookmarkStart w:id="781" w:name="_Ref248143310"/>
      <w:r w:rsidRPr="009B10B3">
        <w:rPr>
          <w:rFonts w:ascii="Cambria" w:eastAsia="Arial Unicode MS" w:hAnsi="Cambria"/>
          <w:sz w:val="22"/>
          <w:szCs w:val="22"/>
        </w:rPr>
        <w:t xml:space="preserve">ASTM E882, </w:t>
      </w:r>
      <w:r w:rsidRPr="009B10B3">
        <w:rPr>
          <w:rFonts w:ascii="Cambria" w:eastAsia="Arial Unicode MS" w:hAnsi="Cambria"/>
          <w:i/>
          <w:sz w:val="22"/>
          <w:szCs w:val="22"/>
        </w:rPr>
        <w:t>Standard guide for accountability and quality control in the chemical analysis laboratory</w:t>
      </w:r>
      <w:bookmarkEnd w:id="781"/>
    </w:p>
    <w:p w:rsidR="001E6CC5" w:rsidRPr="009B10B3" w:rsidRDefault="001E6CC5" w:rsidP="001E6CC5">
      <w:pPr>
        <w:pStyle w:val="Literaturverzeichnis1"/>
        <w:keepLines/>
        <w:ind w:left="658" w:hanging="658"/>
        <w:rPr>
          <w:rFonts w:ascii="Cambria" w:eastAsia="Arial Unicode MS" w:hAnsi="Cambria" w:cs="Arial"/>
          <w:sz w:val="22"/>
          <w:szCs w:val="22"/>
        </w:rPr>
      </w:pPr>
      <w:bookmarkStart w:id="782" w:name="_Ref248142895"/>
      <w:r w:rsidRPr="009B10B3">
        <w:rPr>
          <w:rFonts w:ascii="Cambria" w:eastAsia="Arial Unicode MS" w:hAnsi="Cambria" w:cs="Arial"/>
          <w:sz w:val="22"/>
          <w:szCs w:val="22"/>
        </w:rPr>
        <w:t xml:space="preserve">ASTM E1370, </w:t>
      </w:r>
      <w:r w:rsidRPr="009B10B3">
        <w:rPr>
          <w:rFonts w:ascii="Cambria" w:eastAsia="Arial Unicode MS" w:hAnsi="Cambria" w:cs="Arial"/>
          <w:i/>
          <w:sz w:val="22"/>
          <w:szCs w:val="22"/>
        </w:rPr>
        <w:t>Standard guide for air sampling strategies for worker and workplace protection</w:t>
      </w:r>
      <w:bookmarkEnd w:id="782"/>
    </w:p>
    <w:p w:rsidR="001E6CC5" w:rsidRPr="009B10B3" w:rsidRDefault="001E6CC5" w:rsidP="001E6CC5">
      <w:pPr>
        <w:pStyle w:val="Literaturverzeichnis1"/>
        <w:keepLines/>
        <w:ind w:left="658" w:hanging="658"/>
        <w:rPr>
          <w:rFonts w:ascii="Cambria" w:eastAsia="Arial Unicode MS" w:hAnsi="Cambria" w:cs="Arial"/>
          <w:sz w:val="22"/>
          <w:szCs w:val="22"/>
        </w:rPr>
      </w:pPr>
      <w:bookmarkStart w:id="783" w:name="_Ref248143197"/>
      <w:r w:rsidRPr="009B10B3">
        <w:rPr>
          <w:rFonts w:ascii="Cambria" w:eastAsia="Arial Unicode MS" w:hAnsi="Cambria" w:cs="Arial"/>
          <w:sz w:val="22"/>
          <w:szCs w:val="22"/>
        </w:rPr>
        <w:t xml:space="preserve">ASTM D4840, </w:t>
      </w:r>
      <w:r w:rsidRPr="009B10B3">
        <w:rPr>
          <w:rFonts w:ascii="Cambria" w:eastAsia="Arial Unicode MS" w:hAnsi="Cambria" w:cs="Arial"/>
          <w:i/>
          <w:sz w:val="22"/>
          <w:szCs w:val="22"/>
        </w:rPr>
        <w:t>Standard guide for sampling chain-of-custody procedures</w:t>
      </w:r>
      <w:bookmarkEnd w:id="783"/>
    </w:p>
    <w:p w:rsidR="001E6CC5" w:rsidRPr="009B10B3" w:rsidRDefault="001E6CC5" w:rsidP="001E6CC5">
      <w:pPr>
        <w:pStyle w:val="Literaturverzeichnis1"/>
        <w:keepLines/>
        <w:ind w:left="658" w:hanging="658"/>
        <w:rPr>
          <w:rFonts w:ascii="Cambria" w:eastAsia="Arial Unicode MS" w:hAnsi="Cambria"/>
          <w:sz w:val="22"/>
          <w:szCs w:val="22"/>
        </w:rPr>
      </w:pPr>
      <w:bookmarkStart w:id="784" w:name="_Ref248136148"/>
      <w:r w:rsidRPr="009B10B3">
        <w:rPr>
          <w:rFonts w:ascii="Cambria" w:eastAsia="Arial Unicode MS" w:hAnsi="Cambria"/>
          <w:sz w:val="22"/>
          <w:szCs w:val="22"/>
          <w:lang w:eastAsia="en-US"/>
        </w:rPr>
        <w:t xml:space="preserve">CEN/TR 15230:2005, </w:t>
      </w:r>
      <w:r w:rsidRPr="009B10B3">
        <w:rPr>
          <w:rFonts w:ascii="Cambria" w:eastAsia="Arial Unicode MS" w:hAnsi="Cambria"/>
          <w:i/>
          <w:iCs/>
          <w:sz w:val="22"/>
          <w:szCs w:val="22"/>
          <w:lang w:eastAsia="en-US"/>
        </w:rPr>
        <w:t>Workplace atmospheres — Guidance for sampling of inhalable, thoracic and respirable aerosol fractions</w:t>
      </w:r>
      <w:bookmarkEnd w:id="784"/>
    </w:p>
    <w:p w:rsidR="001E6CC5" w:rsidRPr="009B10B3" w:rsidRDefault="001E6CC5" w:rsidP="001E6CC5">
      <w:pPr>
        <w:pStyle w:val="Literaturverzeichnis1"/>
        <w:keepLines/>
        <w:ind w:left="658" w:hanging="658"/>
        <w:rPr>
          <w:rFonts w:ascii="Cambria" w:eastAsia="Arial Unicode MS" w:hAnsi="Cambria"/>
          <w:sz w:val="22"/>
          <w:szCs w:val="22"/>
        </w:rPr>
      </w:pPr>
      <w:bookmarkStart w:id="785" w:name="_Ref248142860"/>
      <w:r w:rsidRPr="009B10B3">
        <w:rPr>
          <w:rFonts w:ascii="Cambria" w:eastAsia="Arial Unicode MS" w:hAnsi="Cambria"/>
          <w:sz w:val="22"/>
          <w:szCs w:val="22"/>
        </w:rPr>
        <w:t>EN 689,</w:t>
      </w:r>
      <w:r w:rsidRPr="009B10B3">
        <w:rPr>
          <w:rFonts w:ascii="Cambria" w:eastAsia="Arial Unicode MS" w:hAnsi="Cambria"/>
          <w:i/>
          <w:sz w:val="22"/>
          <w:szCs w:val="22"/>
        </w:rPr>
        <w:t xml:space="preserve"> Workplace atmospheres — Guidance for the assessment of exposure by inhalation to chemical agents for comparison with limit values and measurement strategy</w:t>
      </w:r>
      <w:bookmarkEnd w:id="785"/>
    </w:p>
    <w:p w:rsidR="001E6CC5" w:rsidRPr="00E40AF7" w:rsidRDefault="001E6CC5" w:rsidP="00E40AF7">
      <w:pPr>
        <w:pStyle w:val="Literaturverzeichnis1"/>
        <w:keepLines/>
        <w:tabs>
          <w:tab w:val="clear" w:pos="360"/>
        </w:tabs>
        <w:ind w:left="658" w:hanging="658"/>
        <w:rPr>
          <w:rFonts w:ascii="Cambria" w:eastAsia="Arial Unicode MS" w:hAnsi="Cambria"/>
          <w:sz w:val="22"/>
          <w:szCs w:val="22"/>
        </w:rPr>
      </w:pPr>
      <w:bookmarkStart w:id="786" w:name="_Ref123216295"/>
      <w:bookmarkStart w:id="787" w:name="_Ref248135324"/>
      <w:r w:rsidRPr="009B10B3">
        <w:rPr>
          <w:rFonts w:ascii="Cambria" w:eastAsia="Arial Unicode MS" w:hAnsi="Cambria"/>
          <w:sz w:val="22"/>
          <w:szCs w:val="22"/>
        </w:rPr>
        <w:t>ISO</w:t>
      </w:r>
      <w:r w:rsidR="00271B3A">
        <w:rPr>
          <w:rFonts w:ascii="Cambria" w:eastAsia="Arial Unicode MS" w:hAnsi="Cambria"/>
          <w:sz w:val="22"/>
          <w:szCs w:val="22"/>
        </w:rPr>
        <w:t> </w:t>
      </w:r>
      <w:r w:rsidRPr="009B10B3">
        <w:rPr>
          <w:rFonts w:ascii="Cambria" w:eastAsia="Arial Unicode MS" w:hAnsi="Cambria"/>
          <w:sz w:val="22"/>
          <w:szCs w:val="22"/>
        </w:rPr>
        <w:t>13137</w:t>
      </w:r>
      <w:r w:rsidR="009B4296">
        <w:rPr>
          <w:rFonts w:ascii="Cambria" w:eastAsia="Arial Unicode MS" w:hAnsi="Cambria"/>
          <w:sz w:val="22"/>
          <w:szCs w:val="22"/>
        </w:rPr>
        <w:t>,</w:t>
      </w:r>
      <w:r w:rsidR="00095131">
        <w:rPr>
          <w:rFonts w:ascii="Cambria" w:eastAsia="Arial Unicode MS" w:hAnsi="Cambria"/>
          <w:sz w:val="22"/>
          <w:szCs w:val="22"/>
        </w:rPr>
        <w:t xml:space="preserve"> </w:t>
      </w:r>
      <w:r w:rsidRPr="00E40AF7">
        <w:rPr>
          <w:rFonts w:ascii="Cambria" w:eastAsia="Arial Unicode MS" w:hAnsi="Cambria"/>
          <w:sz w:val="22"/>
          <w:szCs w:val="22"/>
        </w:rPr>
        <w:t>Workplace atmospheres - Pumps for personal sampling of chemical and biological agents - Requirements and test methods</w:t>
      </w:r>
      <w:bookmarkEnd w:id="786"/>
    </w:p>
    <w:p w:rsidR="001E6CC5" w:rsidRPr="009B10B3" w:rsidRDefault="001E6CC5" w:rsidP="001E6CC5">
      <w:pPr>
        <w:pStyle w:val="Literaturverzeichnis1"/>
        <w:keepLines/>
        <w:ind w:left="658" w:hanging="658"/>
        <w:rPr>
          <w:rFonts w:ascii="Cambria" w:eastAsia="Arial Unicode MS" w:hAnsi="Cambria"/>
          <w:sz w:val="22"/>
          <w:szCs w:val="22"/>
        </w:rPr>
      </w:pPr>
      <w:bookmarkStart w:id="788" w:name="_Hlt59434473"/>
      <w:bookmarkStart w:id="789" w:name="_Ref246738137"/>
      <w:bookmarkEnd w:id="775"/>
      <w:bookmarkEnd w:id="787"/>
      <w:bookmarkEnd w:id="788"/>
      <w:r w:rsidRPr="009B10B3">
        <w:rPr>
          <w:rFonts w:ascii="Cambria" w:eastAsia="Arial Unicode MS" w:hAnsi="Cambria"/>
          <w:sz w:val="22"/>
          <w:szCs w:val="22"/>
        </w:rPr>
        <w:t xml:space="preserve">EN 13890, </w:t>
      </w:r>
      <w:r w:rsidRPr="009B10B3">
        <w:rPr>
          <w:rFonts w:ascii="Cambria" w:eastAsia="Arial Unicode MS" w:hAnsi="Cambria"/>
          <w:i/>
          <w:sz w:val="22"/>
          <w:szCs w:val="22"/>
        </w:rPr>
        <w:t>Workplace exposure</w:t>
      </w:r>
      <w:r w:rsidRPr="009B10B3">
        <w:rPr>
          <w:rFonts w:ascii="Cambria" w:eastAsia="Arial Unicode MS" w:hAnsi="Cambria"/>
          <w:i/>
          <w:iCs/>
          <w:sz w:val="22"/>
          <w:szCs w:val="22"/>
        </w:rPr>
        <w:t xml:space="preserve"> — </w:t>
      </w:r>
      <w:r w:rsidRPr="009B10B3">
        <w:rPr>
          <w:rFonts w:ascii="Cambria" w:eastAsia="Arial Unicode MS" w:hAnsi="Cambria"/>
          <w:i/>
          <w:sz w:val="22"/>
          <w:szCs w:val="22"/>
        </w:rPr>
        <w:t>Procedures for measuring metals and metalloids in airborne particles — Requirements and test methods</w:t>
      </w:r>
      <w:bookmarkEnd w:id="789"/>
    </w:p>
    <w:p w:rsidR="001E6CC5" w:rsidRPr="009B10B3" w:rsidRDefault="001E6CC5" w:rsidP="001E6CC5">
      <w:pPr>
        <w:pStyle w:val="Literaturverzeichnis1"/>
        <w:keepLines/>
        <w:ind w:left="658" w:hanging="658"/>
        <w:rPr>
          <w:rFonts w:ascii="Cambria" w:eastAsia="Arial Unicode MS" w:hAnsi="Cambria"/>
          <w:sz w:val="22"/>
          <w:szCs w:val="22"/>
        </w:rPr>
      </w:pPr>
      <w:bookmarkStart w:id="790" w:name="_Ref246242368"/>
      <w:r w:rsidRPr="009B10B3">
        <w:rPr>
          <w:rFonts w:ascii="Cambria" w:eastAsia="Arial Unicode MS" w:hAnsi="Cambria"/>
          <w:sz w:val="22"/>
          <w:szCs w:val="22"/>
          <w:lang w:eastAsia="en-US"/>
        </w:rPr>
        <w:t xml:space="preserve">EN 14902:2005, </w:t>
      </w:r>
      <w:r w:rsidRPr="009B10B3">
        <w:rPr>
          <w:rFonts w:ascii="Cambria" w:eastAsia="Arial Unicode MS" w:hAnsi="Cambria"/>
          <w:i/>
          <w:iCs/>
          <w:sz w:val="22"/>
          <w:szCs w:val="22"/>
          <w:lang w:eastAsia="en-US"/>
        </w:rPr>
        <w:t>Ambient air quality</w:t>
      </w:r>
      <w:r w:rsidRPr="009B10B3">
        <w:rPr>
          <w:rFonts w:ascii="Cambria" w:eastAsia="Arial Unicode MS" w:hAnsi="Cambria"/>
          <w:i/>
          <w:iCs/>
          <w:sz w:val="22"/>
          <w:szCs w:val="22"/>
        </w:rPr>
        <w:t xml:space="preserve"> — </w:t>
      </w:r>
      <w:r w:rsidRPr="009B10B3">
        <w:rPr>
          <w:rFonts w:ascii="Cambria" w:eastAsia="Arial Unicode MS" w:hAnsi="Cambria"/>
          <w:i/>
          <w:iCs/>
          <w:sz w:val="22"/>
          <w:szCs w:val="22"/>
          <w:lang w:eastAsia="en-US"/>
        </w:rPr>
        <w:t>Standard method for the measurement of Pb, Cd, As and Ni in the PM10 fraction of suspended particulate matter</w:t>
      </w:r>
      <w:bookmarkEnd w:id="790"/>
    </w:p>
    <w:p w:rsidR="001E6CC5" w:rsidRPr="009B10B3" w:rsidRDefault="001E6CC5" w:rsidP="001E6CC5">
      <w:pPr>
        <w:pStyle w:val="Literaturverzeichnis1"/>
        <w:keepLines/>
        <w:ind w:left="658" w:hanging="658"/>
        <w:rPr>
          <w:rFonts w:ascii="Cambria" w:eastAsia="Arial Unicode MS" w:hAnsi="Cambria"/>
          <w:sz w:val="22"/>
          <w:szCs w:val="22"/>
        </w:rPr>
      </w:pPr>
      <w:bookmarkStart w:id="791" w:name="_Ref246236049"/>
      <w:r w:rsidRPr="009B10B3">
        <w:rPr>
          <w:rFonts w:ascii="Cambria" w:eastAsia="Arial Unicode MS" w:hAnsi="Cambria"/>
          <w:smallCaps/>
          <w:sz w:val="22"/>
          <w:szCs w:val="22"/>
        </w:rPr>
        <w:t>European Commission</w:t>
      </w:r>
      <w:r w:rsidRPr="009B10B3">
        <w:rPr>
          <w:rFonts w:ascii="Cambria" w:eastAsia="Arial Unicode MS" w:hAnsi="Cambria"/>
          <w:sz w:val="22"/>
          <w:szCs w:val="22"/>
        </w:rPr>
        <w:t>. Council</w:t>
      </w:r>
      <w:r w:rsidRPr="009B10B3">
        <w:rPr>
          <w:rFonts w:ascii="Cambria" w:eastAsia="Arial Unicode MS" w:hAnsi="Cambria"/>
          <w:sz w:val="22"/>
          <w:szCs w:val="22"/>
          <w:lang w:eastAsia="en-US"/>
        </w:rPr>
        <w:t xml:space="preserve"> Directive 98/24/EC of 7 April 1998 on the protection of the health and safety of workers from the risks related to chemical agents at work (fourteenth individual Directive within the meaning of Article 16(1) of Directive 89/391/EEC)</w:t>
      </w:r>
      <w:bookmarkEnd w:id="791"/>
      <w:r w:rsidRPr="009B10B3">
        <w:rPr>
          <w:rFonts w:ascii="Cambria" w:eastAsia="Arial Unicode MS" w:hAnsi="Cambria"/>
          <w:sz w:val="22"/>
          <w:szCs w:val="22"/>
          <w:lang w:eastAsia="en-US"/>
        </w:rPr>
        <w:t>.</w:t>
      </w:r>
      <w:r w:rsidRPr="009B10B3">
        <w:rPr>
          <w:rFonts w:ascii="Cambria" w:eastAsia="Arial Unicode MS" w:hAnsi="Cambria"/>
          <w:sz w:val="22"/>
          <w:szCs w:val="22"/>
        </w:rPr>
        <w:t xml:space="preserve"> Available (2010</w:t>
      </w:r>
      <w:r w:rsidRPr="009B10B3">
        <w:rPr>
          <w:rFonts w:ascii="Cambria" w:eastAsia="Arial Unicode MS" w:hAnsi="Cambria"/>
          <w:sz w:val="22"/>
          <w:szCs w:val="22"/>
        </w:rPr>
        <w:noBreakHyphen/>
        <w:t>05</w:t>
      </w:r>
      <w:r w:rsidRPr="009B10B3">
        <w:rPr>
          <w:rFonts w:ascii="Cambria" w:eastAsia="Arial Unicode MS" w:hAnsi="Cambria"/>
          <w:sz w:val="22"/>
          <w:szCs w:val="22"/>
        </w:rPr>
        <w:noBreakHyphen/>
        <w:t xml:space="preserve">08) at </w:t>
      </w:r>
      <w:r w:rsidRPr="009B10B3">
        <w:rPr>
          <w:rFonts w:ascii="Cambria" w:eastAsia="Arial Unicode MS" w:hAnsi="Cambria"/>
          <w:sz w:val="22"/>
          <w:szCs w:val="22"/>
        </w:rPr>
        <w:br/>
      </w:r>
      <w:hyperlink r:id="rId27" w:history="1">
        <w:r w:rsidRPr="009B10B3">
          <w:rPr>
            <w:rStyle w:val="Hyperlink"/>
            <w:rFonts w:ascii="Cambria" w:eastAsia="Times New Roman" w:hAnsi="Cambria"/>
            <w:sz w:val="22"/>
            <w:szCs w:val="22"/>
            <w:lang w:eastAsia="en-US"/>
          </w:rPr>
          <w:t>http://eur-lex.europa.eu/LexUriServ/LexUriServ.do?uri=OJ:L:1998:131:0011:0023:EN:PDF</w:t>
        </w:r>
      </w:hyperlink>
    </w:p>
    <w:p w:rsidR="001E6CC5" w:rsidRPr="009B10B3" w:rsidRDefault="001E6CC5" w:rsidP="001E6CC5">
      <w:pPr>
        <w:pStyle w:val="Literaturverzeichnis1"/>
        <w:keepLines/>
        <w:ind w:left="658" w:hanging="658"/>
        <w:rPr>
          <w:rFonts w:ascii="Cambria" w:eastAsia="Arial Unicode MS" w:hAnsi="Cambria"/>
          <w:sz w:val="22"/>
          <w:szCs w:val="22"/>
        </w:rPr>
      </w:pPr>
      <w:bookmarkStart w:id="792" w:name="_Ref501347766"/>
      <w:r w:rsidRPr="009B10B3">
        <w:rPr>
          <w:rFonts w:ascii="Cambria" w:eastAsia="Arial Unicode MS" w:hAnsi="Cambria"/>
          <w:smallCaps/>
          <w:sz w:val="22"/>
          <w:szCs w:val="22"/>
        </w:rPr>
        <w:t>American Conference of Government Industrial Hygienists</w:t>
      </w:r>
      <w:r w:rsidRPr="009B10B3">
        <w:rPr>
          <w:rFonts w:ascii="Cambria" w:eastAsia="Arial Unicode MS" w:hAnsi="Cambria"/>
          <w:sz w:val="22"/>
          <w:szCs w:val="22"/>
        </w:rPr>
        <w:t>.</w:t>
      </w:r>
      <w:r w:rsidRPr="009B10B3">
        <w:rPr>
          <w:rFonts w:ascii="Cambria" w:eastAsia="Arial Unicode MS" w:hAnsi="Cambria"/>
          <w:caps/>
          <w:sz w:val="22"/>
          <w:szCs w:val="22"/>
        </w:rPr>
        <w:t xml:space="preserve"> </w:t>
      </w:r>
      <w:r w:rsidRPr="009B10B3">
        <w:rPr>
          <w:rFonts w:ascii="Cambria" w:eastAsia="Arial Unicode MS" w:hAnsi="Cambria"/>
          <w:i/>
          <w:sz w:val="22"/>
          <w:szCs w:val="22"/>
        </w:rPr>
        <w:t xml:space="preserve">Threshold Limit Values for chemical substances and physical agents; Biological Exposure Indices. </w:t>
      </w:r>
      <w:r w:rsidRPr="009B10B3">
        <w:rPr>
          <w:rFonts w:ascii="Cambria" w:eastAsia="Arial Unicode MS" w:hAnsi="Cambria"/>
          <w:sz w:val="22"/>
          <w:szCs w:val="22"/>
        </w:rPr>
        <w:t>Cincinnati, OH: ACGIH, updated annually</w:t>
      </w:r>
      <w:bookmarkStart w:id="793" w:name="OLE_LINK2"/>
      <w:bookmarkEnd w:id="792"/>
    </w:p>
    <w:p w:rsidR="001E6CC5" w:rsidRPr="00D14FAE" w:rsidRDefault="001E6CC5" w:rsidP="001E6CC5">
      <w:pPr>
        <w:pStyle w:val="Literaturverzeichnis1"/>
        <w:keepLines/>
        <w:ind w:left="658" w:hanging="658"/>
        <w:rPr>
          <w:rStyle w:val="Hyperlink"/>
          <w:rFonts w:ascii="Cambria" w:eastAsia="Arial Unicode MS" w:hAnsi="Cambria"/>
          <w:color w:val="auto"/>
          <w:sz w:val="22"/>
          <w:szCs w:val="22"/>
          <w:u w:val="none"/>
          <w:lang w:val="en-GB"/>
        </w:rPr>
      </w:pPr>
      <w:bookmarkStart w:id="794" w:name="_Ref246241427"/>
      <w:r w:rsidRPr="009B10B3">
        <w:rPr>
          <w:rFonts w:ascii="Cambria" w:eastAsia="Arial Unicode MS" w:hAnsi="Cambria"/>
          <w:smallCaps/>
          <w:sz w:val="22"/>
          <w:szCs w:val="22"/>
        </w:rPr>
        <w:t>European Commission</w:t>
      </w:r>
      <w:r w:rsidRPr="009B10B3">
        <w:rPr>
          <w:rFonts w:ascii="Cambria" w:eastAsia="Arial Unicode MS" w:hAnsi="Cambria"/>
          <w:sz w:val="22"/>
          <w:szCs w:val="22"/>
        </w:rPr>
        <w:t>. Commission</w:t>
      </w:r>
      <w:r w:rsidRPr="009B10B3">
        <w:rPr>
          <w:rFonts w:ascii="Cambria" w:eastAsia="Arial Unicode MS" w:hAnsi="Cambria"/>
          <w:sz w:val="22"/>
          <w:szCs w:val="22"/>
          <w:lang w:eastAsia="en-US"/>
        </w:rPr>
        <w:t xml:space="preserve"> Directive 2006/15/EC of 7 February 2006 establishing a second list of indicative occupational exposure limit values in implementation of Council Directive 98/24/EC and amending Directives 91/322/EEC and 2000/39/EC.</w:t>
      </w:r>
      <w:r w:rsidRPr="009B10B3">
        <w:rPr>
          <w:rFonts w:ascii="Cambria" w:eastAsia="Arial Unicode MS" w:hAnsi="Cambria"/>
          <w:sz w:val="22"/>
          <w:szCs w:val="22"/>
        </w:rPr>
        <w:t xml:space="preserve"> Available (2010</w:t>
      </w:r>
      <w:r w:rsidRPr="009B10B3">
        <w:rPr>
          <w:rFonts w:ascii="Cambria" w:eastAsia="Arial Unicode MS" w:hAnsi="Cambria"/>
          <w:sz w:val="22"/>
          <w:szCs w:val="22"/>
        </w:rPr>
        <w:noBreakHyphen/>
        <w:t>05</w:t>
      </w:r>
      <w:r w:rsidRPr="009B10B3">
        <w:rPr>
          <w:rFonts w:ascii="Cambria" w:eastAsia="Arial Unicode MS" w:hAnsi="Cambria"/>
          <w:sz w:val="22"/>
          <w:szCs w:val="22"/>
        </w:rPr>
        <w:noBreakHyphen/>
        <w:t xml:space="preserve">08) at </w:t>
      </w:r>
      <w:r w:rsidRPr="009B10B3">
        <w:rPr>
          <w:rFonts w:ascii="Cambria" w:eastAsia="Arial Unicode MS" w:hAnsi="Cambria"/>
          <w:sz w:val="22"/>
          <w:szCs w:val="22"/>
        </w:rPr>
        <w:br/>
      </w:r>
      <w:hyperlink r:id="rId28" w:history="1">
        <w:r w:rsidRPr="009B10B3">
          <w:rPr>
            <w:rStyle w:val="Hyperlink"/>
            <w:rFonts w:ascii="Cambria" w:eastAsia="Arial Unicode MS" w:hAnsi="Cambria"/>
            <w:sz w:val="22"/>
            <w:szCs w:val="22"/>
            <w:lang w:eastAsia="en-US"/>
          </w:rPr>
          <w:t>http://eur-lex.europa.eu/LexUriServ/LexUriServ.do?uri=OJ:L:2006:038:0036:0039:EN:PDF</w:t>
        </w:r>
      </w:hyperlink>
      <w:bookmarkEnd w:id="794"/>
    </w:p>
    <w:p w:rsidR="00D14FAE" w:rsidRPr="009B10B3" w:rsidRDefault="00D14FAE" w:rsidP="001E6CC5">
      <w:pPr>
        <w:pStyle w:val="Literaturverzeichnis1"/>
        <w:keepLines/>
        <w:ind w:left="658" w:hanging="658"/>
        <w:rPr>
          <w:rFonts w:ascii="Cambria" w:eastAsia="Arial Unicode MS" w:hAnsi="Cambria"/>
          <w:sz w:val="22"/>
          <w:szCs w:val="22"/>
        </w:rPr>
      </w:pPr>
      <w:r w:rsidRPr="00D14FAE">
        <w:rPr>
          <w:rFonts w:ascii="Cambria" w:eastAsia="Arial Unicode MS" w:hAnsi="Cambria"/>
          <w:smallCaps/>
          <w:sz w:val="22"/>
          <w:szCs w:val="22"/>
          <w:lang w:val="de-DE"/>
        </w:rPr>
        <w:t xml:space="preserve">Breuer, D. Fluoride und Fluorwasserstoff [Fluorides and hydrogen fluoride]. </w:t>
      </w:r>
      <w:r w:rsidRPr="0012530D">
        <w:rPr>
          <w:rFonts w:ascii="Cambria" w:eastAsia="Arial Unicode MS" w:hAnsi="Cambria"/>
          <w:smallCaps/>
          <w:sz w:val="22"/>
          <w:szCs w:val="22"/>
        </w:rPr>
        <w:t xml:space="preserve">In: </w:t>
      </w:r>
      <w:del w:id="795" w:author="Blaskowitz, Morten" w:date="2024-03-22T11:59:00Z">
        <w:r w:rsidRPr="0012530D" w:rsidDel="00426AA9">
          <w:rPr>
            <w:rFonts w:ascii="Cambria" w:eastAsia="Arial Unicode MS" w:hAnsi="Cambria"/>
            <w:smallCaps/>
            <w:sz w:val="22"/>
            <w:szCs w:val="22"/>
          </w:rPr>
          <w:delText xml:space="preserve">BGIA </w:delText>
        </w:r>
      </w:del>
      <w:ins w:id="796" w:author="Blaskowitz, Morten" w:date="2024-03-22T11:59:00Z">
        <w:r w:rsidR="00426AA9">
          <w:rPr>
            <w:rFonts w:ascii="Cambria" w:eastAsia="Arial Unicode MS" w:hAnsi="Cambria"/>
            <w:smallCaps/>
            <w:sz w:val="22"/>
            <w:szCs w:val="22"/>
          </w:rPr>
          <w:t>IFA</w:t>
        </w:r>
        <w:r w:rsidR="00426AA9" w:rsidRPr="0012530D">
          <w:rPr>
            <w:rFonts w:ascii="Cambria" w:eastAsia="Arial Unicode MS" w:hAnsi="Cambria"/>
            <w:smallCaps/>
            <w:sz w:val="22"/>
            <w:szCs w:val="22"/>
          </w:rPr>
          <w:t xml:space="preserve"> </w:t>
        </w:r>
      </w:ins>
      <w:r w:rsidRPr="0012530D">
        <w:rPr>
          <w:rFonts w:ascii="Cambria" w:eastAsia="Arial Unicode MS" w:hAnsi="Cambria"/>
          <w:smallCaps/>
          <w:sz w:val="22"/>
          <w:szCs w:val="22"/>
        </w:rPr>
        <w:t>Working Folder, Sheet No. 7512. Berlin: Erich Schmidt, 2006</w:t>
      </w:r>
      <w:ins w:id="797" w:author="Blaskowitz, Morten" w:date="2024-03-22T13:31:00Z">
        <w:r w:rsidR="00D757E3" w:rsidRPr="009B10B3">
          <w:rPr>
            <w:rFonts w:ascii="Cambria" w:eastAsia="Arial Unicode MS" w:hAnsi="Cambria"/>
            <w:sz w:val="22"/>
            <w:szCs w:val="22"/>
          </w:rPr>
          <w:br/>
        </w:r>
        <w:r w:rsidR="00D757E3" w:rsidRPr="00D757E3">
          <w:rPr>
            <w:rFonts w:ascii="Cambria" w:eastAsia="Arial Unicode MS" w:hAnsi="Cambria"/>
            <w:sz w:val="22"/>
            <w:szCs w:val="22"/>
          </w:rPr>
          <w:t>https://www.ifa-arbeitsmappedigital.de/IFA-AM_7512</w:t>
        </w:r>
      </w:ins>
    </w:p>
    <w:p w:rsidR="001E6CC5" w:rsidRPr="00D14FAE" w:rsidRDefault="001E6CC5" w:rsidP="00D14FAE">
      <w:pPr>
        <w:pStyle w:val="Literaturverzeichnis1"/>
        <w:keepLines/>
        <w:numPr>
          <w:ilvl w:val="0"/>
          <w:numId w:val="0"/>
        </w:numPr>
        <w:rPr>
          <w:rFonts w:ascii="Cambria" w:eastAsia="Arial Unicode MS" w:hAnsi="Cambria"/>
          <w:smallCaps/>
          <w:sz w:val="22"/>
          <w:szCs w:val="22"/>
        </w:rPr>
      </w:pPr>
      <w:bookmarkStart w:id="798" w:name="_Hlt39475590"/>
      <w:bookmarkStart w:id="799" w:name="_Hlt39632705"/>
      <w:bookmarkStart w:id="800" w:name="_Hlt59501931"/>
      <w:bookmarkEnd w:id="793"/>
      <w:bookmarkEnd w:id="798"/>
      <w:bookmarkEnd w:id="799"/>
      <w:bookmarkEnd w:id="800"/>
    </w:p>
    <w:p w:rsidR="001E6CC5" w:rsidRPr="009B10B3" w:rsidRDefault="001E6CC5" w:rsidP="001E6CC5">
      <w:pPr>
        <w:pStyle w:val="Literaturverzeichnis1"/>
        <w:keepLines/>
        <w:ind w:left="658" w:hanging="658"/>
        <w:rPr>
          <w:rFonts w:ascii="Cambria" w:eastAsia="Arial Unicode MS" w:hAnsi="Cambria"/>
          <w:sz w:val="22"/>
          <w:szCs w:val="22"/>
        </w:rPr>
      </w:pPr>
      <w:bookmarkStart w:id="801" w:name="_Ref241410150"/>
      <w:bookmarkStart w:id="802" w:name="_Ref246243551"/>
      <w:r w:rsidRPr="009B10B3">
        <w:rPr>
          <w:rFonts w:ascii="Cambria" w:eastAsia="Arial Unicode MS" w:hAnsi="Cambria"/>
          <w:sz w:val="22"/>
          <w:szCs w:val="22"/>
        </w:rPr>
        <w:t xml:space="preserve">INRS. Base de données </w:t>
      </w:r>
      <w:proofErr w:type="spellStart"/>
      <w:r w:rsidRPr="009B10B3">
        <w:rPr>
          <w:rFonts w:ascii="Cambria" w:eastAsia="Arial Unicode MS" w:hAnsi="Cambria"/>
          <w:sz w:val="22"/>
          <w:szCs w:val="22"/>
        </w:rPr>
        <w:t>MétroPol</w:t>
      </w:r>
      <w:proofErr w:type="spellEnd"/>
      <w:r w:rsidRPr="009B10B3">
        <w:rPr>
          <w:rFonts w:ascii="Cambria" w:eastAsia="Arial Unicode MS" w:hAnsi="Cambria"/>
          <w:sz w:val="22"/>
          <w:szCs w:val="22"/>
        </w:rPr>
        <w:t xml:space="preserve"> (</w:t>
      </w:r>
      <w:proofErr w:type="spellStart"/>
      <w:r w:rsidRPr="009B10B3">
        <w:rPr>
          <w:rFonts w:ascii="Cambria" w:eastAsia="Arial Unicode MS" w:hAnsi="Cambria"/>
          <w:sz w:val="22"/>
          <w:szCs w:val="22"/>
        </w:rPr>
        <w:t>Métrologie</w:t>
      </w:r>
      <w:proofErr w:type="spellEnd"/>
      <w:r w:rsidRPr="009B10B3">
        <w:rPr>
          <w:rFonts w:ascii="Cambria" w:eastAsia="Arial Unicode MS" w:hAnsi="Cambria"/>
          <w:sz w:val="22"/>
          <w:szCs w:val="22"/>
        </w:rPr>
        <w:t xml:space="preserve"> des </w:t>
      </w:r>
      <w:proofErr w:type="spellStart"/>
      <w:r w:rsidRPr="009B10B3">
        <w:rPr>
          <w:rFonts w:ascii="Cambria" w:eastAsia="Arial Unicode MS" w:hAnsi="Cambria"/>
          <w:sz w:val="22"/>
          <w:szCs w:val="22"/>
        </w:rPr>
        <w:t>polluants</w:t>
      </w:r>
      <w:proofErr w:type="spellEnd"/>
      <w:r w:rsidRPr="009B10B3">
        <w:rPr>
          <w:rFonts w:ascii="Cambria" w:eastAsia="Arial Unicode MS" w:hAnsi="Cambria"/>
          <w:sz w:val="22"/>
          <w:szCs w:val="22"/>
        </w:rPr>
        <w:t xml:space="preserve"> — </w:t>
      </w:r>
      <w:proofErr w:type="spellStart"/>
      <w:r w:rsidRPr="009B10B3">
        <w:rPr>
          <w:rFonts w:ascii="Cambria" w:eastAsia="Arial Unicode MS" w:hAnsi="Cambria"/>
          <w:sz w:val="22"/>
          <w:szCs w:val="22"/>
        </w:rPr>
        <w:t>Évaluation</w:t>
      </w:r>
      <w:proofErr w:type="spellEnd"/>
      <w:r w:rsidRPr="009B10B3">
        <w:rPr>
          <w:rFonts w:ascii="Cambria" w:eastAsia="Arial Unicode MS" w:hAnsi="Cambria"/>
          <w:sz w:val="22"/>
          <w:szCs w:val="22"/>
        </w:rPr>
        <w:t xml:space="preserve"> de </w:t>
      </w:r>
      <w:proofErr w:type="spellStart"/>
      <w:r w:rsidRPr="009B10B3">
        <w:rPr>
          <w:rFonts w:ascii="Cambria" w:eastAsia="Arial Unicode MS" w:hAnsi="Cambria"/>
          <w:sz w:val="22"/>
          <w:szCs w:val="22"/>
        </w:rPr>
        <w:t>l'exposition</w:t>
      </w:r>
      <w:proofErr w:type="spellEnd"/>
      <w:r w:rsidRPr="009B10B3">
        <w:rPr>
          <w:rFonts w:ascii="Cambria" w:eastAsia="Arial Unicode MS" w:hAnsi="Cambria"/>
          <w:sz w:val="22"/>
          <w:szCs w:val="22"/>
        </w:rPr>
        <w:t xml:space="preserve"> </w:t>
      </w:r>
      <w:proofErr w:type="spellStart"/>
      <w:r w:rsidRPr="009B10B3">
        <w:rPr>
          <w:rFonts w:ascii="Cambria" w:eastAsia="Arial Unicode MS" w:hAnsi="Cambria"/>
          <w:sz w:val="22"/>
          <w:szCs w:val="22"/>
        </w:rPr>
        <w:t>professionelle</w:t>
      </w:r>
      <w:proofErr w:type="spellEnd"/>
      <w:r w:rsidRPr="009B10B3">
        <w:rPr>
          <w:rFonts w:ascii="Cambria" w:eastAsia="Arial Unicode MS" w:hAnsi="Cambria"/>
          <w:sz w:val="22"/>
          <w:szCs w:val="22"/>
        </w:rPr>
        <w:t xml:space="preserve"> — </w:t>
      </w:r>
      <w:proofErr w:type="spellStart"/>
      <w:r w:rsidRPr="009B10B3">
        <w:rPr>
          <w:rFonts w:ascii="Cambria" w:eastAsia="Arial Unicode MS" w:hAnsi="Cambria"/>
          <w:sz w:val="22"/>
          <w:szCs w:val="22"/>
        </w:rPr>
        <w:t>Méthodes</w:t>
      </w:r>
      <w:proofErr w:type="spellEnd"/>
      <w:r w:rsidRPr="009B10B3">
        <w:rPr>
          <w:rFonts w:ascii="Cambria" w:eastAsia="Arial Unicode MS" w:hAnsi="Cambria"/>
          <w:sz w:val="22"/>
          <w:szCs w:val="22"/>
        </w:rPr>
        <w:t xml:space="preserve"> de </w:t>
      </w:r>
      <w:proofErr w:type="spellStart"/>
      <w:r w:rsidRPr="009B10B3">
        <w:rPr>
          <w:rFonts w:ascii="Cambria" w:eastAsia="Arial Unicode MS" w:hAnsi="Cambria"/>
          <w:sz w:val="22"/>
          <w:szCs w:val="22"/>
        </w:rPr>
        <w:t>prélèvement</w:t>
      </w:r>
      <w:proofErr w:type="spellEnd"/>
      <w:r w:rsidRPr="009B10B3">
        <w:rPr>
          <w:rFonts w:ascii="Cambria" w:eastAsia="Arial Unicode MS" w:hAnsi="Cambria"/>
          <w:sz w:val="22"/>
          <w:szCs w:val="22"/>
        </w:rPr>
        <w:t xml:space="preserve"> et </w:t>
      </w:r>
      <w:proofErr w:type="spellStart"/>
      <w:r w:rsidRPr="009B10B3">
        <w:rPr>
          <w:rFonts w:ascii="Cambria" w:eastAsia="Arial Unicode MS" w:hAnsi="Cambria"/>
          <w:sz w:val="22"/>
          <w:szCs w:val="22"/>
        </w:rPr>
        <w:t>d'analyse</w:t>
      </w:r>
      <w:proofErr w:type="spellEnd"/>
      <w:r w:rsidRPr="009B10B3">
        <w:rPr>
          <w:rFonts w:ascii="Cambria" w:eastAsia="Arial Unicode MS" w:hAnsi="Cambria"/>
          <w:sz w:val="22"/>
          <w:szCs w:val="22"/>
        </w:rPr>
        <w:t xml:space="preserve"> de </w:t>
      </w:r>
      <w:proofErr w:type="spellStart"/>
      <w:r w:rsidRPr="009B10B3">
        <w:rPr>
          <w:rFonts w:ascii="Cambria" w:eastAsia="Arial Unicode MS" w:hAnsi="Cambria"/>
          <w:sz w:val="22"/>
          <w:szCs w:val="22"/>
        </w:rPr>
        <w:t>l'air</w:t>
      </w:r>
      <w:bookmarkEnd w:id="801"/>
      <w:proofErr w:type="spellEnd"/>
      <w:r w:rsidRPr="009B10B3">
        <w:rPr>
          <w:rFonts w:ascii="Cambria" w:eastAsia="Arial Unicode MS" w:hAnsi="Cambria"/>
          <w:sz w:val="22"/>
          <w:szCs w:val="22"/>
        </w:rPr>
        <w:t>):</w:t>
      </w:r>
      <w:r w:rsidRPr="009B10B3">
        <w:rPr>
          <w:rFonts w:ascii="Cambria" w:eastAsia="Arial Unicode MS" w:hAnsi="Cambria"/>
          <w:i/>
          <w:sz w:val="22"/>
          <w:szCs w:val="22"/>
        </w:rPr>
        <w:t xml:space="preserve"> </w:t>
      </w:r>
      <w:r w:rsidRPr="009B10B3">
        <w:rPr>
          <w:rFonts w:ascii="Cambria" w:eastAsia="Arial Unicode MS" w:hAnsi="Cambria"/>
          <w:iCs/>
          <w:sz w:val="22"/>
          <w:szCs w:val="22"/>
        </w:rPr>
        <w:t>Fiche 009</w:t>
      </w:r>
      <w:r w:rsidRPr="009B10B3">
        <w:rPr>
          <w:rFonts w:ascii="Cambria" w:hAnsi="Cambria"/>
          <w:sz w:val="22"/>
          <w:szCs w:val="22"/>
        </w:rPr>
        <w:t xml:space="preserve"> </w:t>
      </w:r>
      <w:r w:rsidRPr="009B10B3">
        <w:rPr>
          <w:rFonts w:ascii="Cambria" w:hAnsi="Cambria"/>
          <w:i/>
          <w:sz w:val="22"/>
          <w:szCs w:val="22"/>
        </w:rPr>
        <w:t xml:space="preserve">Anions </w:t>
      </w:r>
      <w:proofErr w:type="spellStart"/>
      <w:r w:rsidRPr="009B10B3">
        <w:rPr>
          <w:rFonts w:ascii="Cambria" w:hAnsi="Cambria"/>
          <w:i/>
          <w:sz w:val="22"/>
          <w:szCs w:val="22"/>
        </w:rPr>
        <w:t>minéraux</w:t>
      </w:r>
      <w:proofErr w:type="spellEnd"/>
      <w:r w:rsidRPr="009B10B3">
        <w:rPr>
          <w:rFonts w:ascii="Cambria" w:hAnsi="Cambria"/>
          <w:sz w:val="22"/>
          <w:szCs w:val="22"/>
        </w:rPr>
        <w:t>. [</w:t>
      </w:r>
      <w:proofErr w:type="spellStart"/>
      <w:r w:rsidRPr="009B10B3">
        <w:rPr>
          <w:rFonts w:ascii="Cambria" w:hAnsi="Cambria"/>
          <w:sz w:val="22"/>
          <w:szCs w:val="22"/>
        </w:rPr>
        <w:t>Métropol</w:t>
      </w:r>
      <w:proofErr w:type="spellEnd"/>
      <w:r w:rsidRPr="009B10B3">
        <w:rPr>
          <w:rFonts w:ascii="Cambria" w:hAnsi="Cambria"/>
          <w:sz w:val="22"/>
          <w:szCs w:val="22"/>
        </w:rPr>
        <w:t xml:space="preserve"> database (</w:t>
      </w:r>
      <w:proofErr w:type="spellStart"/>
      <w:r w:rsidRPr="009B10B3">
        <w:rPr>
          <w:rFonts w:ascii="Cambria" w:hAnsi="Cambria"/>
          <w:sz w:val="22"/>
          <w:szCs w:val="22"/>
        </w:rPr>
        <w:t>Polluant</w:t>
      </w:r>
      <w:proofErr w:type="spellEnd"/>
      <w:r w:rsidRPr="009B10B3">
        <w:rPr>
          <w:rFonts w:ascii="Cambria" w:hAnsi="Cambria"/>
          <w:sz w:val="22"/>
          <w:szCs w:val="22"/>
        </w:rPr>
        <w:t xml:space="preserve"> metrology — Determination of workplace exposure — Sampling and air analysis methods): Sheet 009 </w:t>
      </w:r>
      <w:r w:rsidRPr="009B10B3">
        <w:rPr>
          <w:rFonts w:ascii="Cambria" w:eastAsia="Arial Unicode MS" w:hAnsi="Cambria"/>
          <w:i/>
          <w:sz w:val="22"/>
          <w:szCs w:val="22"/>
        </w:rPr>
        <w:t>Mineral anions</w:t>
      </w:r>
      <w:r w:rsidRPr="009B10B3">
        <w:rPr>
          <w:rFonts w:ascii="Cambria" w:hAnsi="Cambria"/>
          <w:sz w:val="22"/>
          <w:szCs w:val="22"/>
        </w:rPr>
        <w:t xml:space="preserve">] </w:t>
      </w:r>
      <w:r w:rsidRPr="009B10B3">
        <w:rPr>
          <w:rFonts w:ascii="Cambria" w:eastAsia="Arial Unicode MS" w:hAnsi="Cambria"/>
          <w:sz w:val="22"/>
          <w:szCs w:val="22"/>
        </w:rPr>
        <w:t xml:space="preserve">Nancy: </w:t>
      </w:r>
      <w:proofErr w:type="spellStart"/>
      <w:r w:rsidRPr="009B10B3">
        <w:rPr>
          <w:rFonts w:ascii="Cambria" w:eastAsia="Arial Unicode MS" w:hAnsi="Cambria"/>
          <w:sz w:val="22"/>
          <w:szCs w:val="22"/>
        </w:rPr>
        <w:t>Institut</w:t>
      </w:r>
      <w:proofErr w:type="spellEnd"/>
      <w:r w:rsidRPr="009B10B3">
        <w:rPr>
          <w:rFonts w:ascii="Cambria" w:eastAsia="Arial Unicode MS" w:hAnsi="Cambria"/>
          <w:sz w:val="22"/>
          <w:szCs w:val="22"/>
        </w:rPr>
        <w:t xml:space="preserve"> National de Recherche et de </w:t>
      </w:r>
      <w:proofErr w:type="spellStart"/>
      <w:r w:rsidRPr="009B10B3">
        <w:rPr>
          <w:rFonts w:ascii="Cambria" w:eastAsia="Arial Unicode MS" w:hAnsi="Cambria"/>
          <w:sz w:val="22"/>
          <w:szCs w:val="22"/>
        </w:rPr>
        <w:t>Sécurité</w:t>
      </w:r>
      <w:proofErr w:type="spellEnd"/>
      <w:r w:rsidRPr="009B10B3">
        <w:rPr>
          <w:rFonts w:ascii="Cambria" w:eastAsia="Arial Unicode MS" w:hAnsi="Cambria"/>
          <w:sz w:val="22"/>
          <w:szCs w:val="22"/>
        </w:rPr>
        <w:t>,</w:t>
      </w:r>
      <w:r w:rsidRPr="009B10B3">
        <w:rPr>
          <w:rFonts w:ascii="Cambria" w:eastAsia="Arial Unicode MS" w:hAnsi="Cambria" w:cs="Arial"/>
          <w:color w:val="000000"/>
          <w:sz w:val="22"/>
          <w:szCs w:val="22"/>
        </w:rPr>
        <w:t xml:space="preserve"> </w:t>
      </w:r>
      <w:r w:rsidRPr="009B10B3">
        <w:rPr>
          <w:rFonts w:ascii="Cambria" w:eastAsia="Arial Unicode MS" w:hAnsi="Cambria"/>
          <w:sz w:val="22"/>
          <w:szCs w:val="22"/>
        </w:rPr>
        <w:t>updated periodically. Available (2010</w:t>
      </w:r>
      <w:r w:rsidRPr="009B10B3">
        <w:rPr>
          <w:rFonts w:ascii="Cambria" w:eastAsia="Arial Unicode MS" w:hAnsi="Cambria"/>
          <w:sz w:val="22"/>
          <w:szCs w:val="22"/>
        </w:rPr>
        <w:noBreakHyphen/>
        <w:t>07</w:t>
      </w:r>
      <w:r w:rsidRPr="009B10B3">
        <w:rPr>
          <w:rFonts w:ascii="Cambria" w:eastAsia="Arial Unicode MS" w:hAnsi="Cambria"/>
          <w:sz w:val="22"/>
          <w:szCs w:val="22"/>
        </w:rPr>
        <w:noBreakHyphen/>
        <w:t xml:space="preserve">19) at </w:t>
      </w:r>
      <w:hyperlink r:id="rId29" w:history="1">
        <w:r w:rsidRPr="009B10B3">
          <w:rPr>
            <w:rStyle w:val="Hyperlink"/>
            <w:rFonts w:ascii="Cambria" w:eastAsia="Arial Unicode MS" w:hAnsi="Cambria"/>
            <w:sz w:val="22"/>
            <w:szCs w:val="22"/>
          </w:rPr>
          <w:t>http://www.inrs.fr/metropol/</w:t>
        </w:r>
      </w:hyperlink>
      <w:bookmarkEnd w:id="802"/>
    </w:p>
    <w:p w:rsidR="001E6CC5" w:rsidRPr="009B10B3" w:rsidRDefault="001E6CC5" w:rsidP="001E6CC5">
      <w:pPr>
        <w:pStyle w:val="Literaturverzeichnis1"/>
        <w:keepLines/>
        <w:ind w:left="658" w:hanging="658"/>
        <w:rPr>
          <w:rFonts w:ascii="Cambria" w:eastAsia="Arial Unicode MS" w:hAnsi="Cambria"/>
          <w:sz w:val="22"/>
          <w:szCs w:val="22"/>
        </w:rPr>
      </w:pPr>
      <w:bookmarkStart w:id="803" w:name="_Hlt39454720"/>
      <w:bookmarkStart w:id="804" w:name="_Hlt36525654"/>
      <w:bookmarkStart w:id="805" w:name="_Ref59434884"/>
      <w:bookmarkStart w:id="806" w:name="_Ref123211873"/>
      <w:bookmarkEnd w:id="803"/>
      <w:bookmarkEnd w:id="804"/>
      <w:proofErr w:type="spellStart"/>
      <w:r w:rsidRPr="009B10B3">
        <w:rPr>
          <w:rFonts w:ascii="Cambria" w:eastAsia="Arial Unicode MS" w:hAnsi="Cambria"/>
          <w:sz w:val="22"/>
          <w:szCs w:val="22"/>
        </w:rPr>
        <w:t>Thermo</w:t>
      </w:r>
      <w:proofErr w:type="spellEnd"/>
      <w:r w:rsidRPr="009B10B3">
        <w:rPr>
          <w:rFonts w:ascii="Cambria" w:eastAsia="Arial Unicode MS" w:hAnsi="Cambria"/>
          <w:sz w:val="22"/>
          <w:szCs w:val="22"/>
        </w:rPr>
        <w:t xml:space="preserve"> Fisher Scientific </w:t>
      </w:r>
      <w:proofErr w:type="spellStart"/>
      <w:r w:rsidRPr="009B10B3">
        <w:rPr>
          <w:rFonts w:ascii="Cambria" w:eastAsia="Arial Unicode MS" w:hAnsi="Cambria"/>
          <w:sz w:val="22"/>
          <w:szCs w:val="22"/>
        </w:rPr>
        <w:t>Dionex</w:t>
      </w:r>
      <w:proofErr w:type="spellEnd"/>
      <w:r w:rsidRPr="009B10B3">
        <w:rPr>
          <w:rFonts w:ascii="Cambria" w:eastAsia="Arial Unicode MS" w:hAnsi="Cambria"/>
          <w:sz w:val="22"/>
          <w:szCs w:val="22"/>
        </w:rPr>
        <w:t xml:space="preserve">, </w:t>
      </w:r>
      <w:proofErr w:type="spellStart"/>
      <w:r w:rsidRPr="009B10B3">
        <w:rPr>
          <w:rFonts w:ascii="Cambria" w:eastAsia="Arial Unicode MS" w:hAnsi="Cambria"/>
          <w:sz w:val="22"/>
          <w:szCs w:val="22"/>
        </w:rPr>
        <w:t>Dionex</w:t>
      </w:r>
      <w:proofErr w:type="spellEnd"/>
      <w:r w:rsidRPr="009B10B3">
        <w:rPr>
          <w:rFonts w:ascii="Cambria" w:eastAsia="Arial Unicode MS" w:hAnsi="Cambria"/>
          <w:sz w:val="22"/>
          <w:szCs w:val="22"/>
        </w:rPr>
        <w:t xml:space="preserve"> reference library, manuals, technical documents, applications, product literature.</w:t>
      </w:r>
      <w:bookmarkEnd w:id="805"/>
      <w:r w:rsidRPr="009B10B3">
        <w:rPr>
          <w:rFonts w:ascii="Cambria" w:eastAsia="Arial Unicode MS" w:hAnsi="Cambria"/>
          <w:sz w:val="22"/>
          <w:szCs w:val="22"/>
        </w:rPr>
        <w:t xml:space="preserve"> See:</w:t>
      </w:r>
      <w:hyperlink r:id="rId30" w:history="1">
        <w:r w:rsidRPr="009B10B3">
          <w:rPr>
            <w:rStyle w:val="Hyperlink"/>
            <w:rFonts w:ascii="Cambria" w:eastAsia="Arial Unicode MS" w:hAnsi="Cambria"/>
            <w:sz w:val="22"/>
            <w:szCs w:val="22"/>
          </w:rPr>
          <w:t>http://www.thermofisher.com/</w:t>
        </w:r>
      </w:hyperlink>
      <w:bookmarkEnd w:id="806"/>
    </w:p>
    <w:p w:rsidR="001E6CC5" w:rsidRPr="009B10B3" w:rsidRDefault="001E6CC5" w:rsidP="001E6CC5">
      <w:pPr>
        <w:pStyle w:val="Literaturverzeichnis1"/>
        <w:keepLines/>
        <w:ind w:left="658" w:hanging="658"/>
        <w:rPr>
          <w:rFonts w:ascii="Cambria" w:eastAsia="Arial Unicode MS" w:hAnsi="Cambria"/>
          <w:sz w:val="22"/>
          <w:szCs w:val="22"/>
        </w:rPr>
      </w:pPr>
      <w:bookmarkStart w:id="807" w:name="_Hlt39475625"/>
      <w:bookmarkStart w:id="808" w:name="_Hlt39398461"/>
      <w:bookmarkStart w:id="809" w:name="_Ref112217351"/>
      <w:bookmarkStart w:id="810" w:name="_Ref123222682"/>
      <w:bookmarkEnd w:id="807"/>
      <w:bookmarkEnd w:id="808"/>
      <w:r w:rsidRPr="009B10B3">
        <w:rPr>
          <w:rFonts w:ascii="Cambria" w:eastAsia="Arial Unicode MS" w:hAnsi="Cambria"/>
          <w:smallCaps/>
          <w:sz w:val="22"/>
          <w:szCs w:val="22"/>
        </w:rPr>
        <w:t>Kennedy,</w:t>
      </w:r>
      <w:r w:rsidRPr="009B10B3">
        <w:rPr>
          <w:rFonts w:ascii="Cambria" w:eastAsia="Times New Roman" w:hAnsi="Cambria" w:cs="Arial"/>
          <w:smallCaps/>
          <w:color w:val="000000"/>
          <w:sz w:val="22"/>
          <w:szCs w:val="22"/>
          <w:lang w:eastAsia="en-US"/>
        </w:rPr>
        <w:t> E.R., Fischbach, T.J., Song, R., Eller, P.M., Shulman, S.</w:t>
      </w:r>
      <w:r w:rsidRPr="009B10B3">
        <w:rPr>
          <w:rFonts w:ascii="Cambria" w:eastAsia="Times New Roman" w:hAnsi="Cambria" w:cs="Arial"/>
          <w:color w:val="000000"/>
          <w:sz w:val="22"/>
          <w:szCs w:val="22"/>
          <w:lang w:eastAsia="en-US"/>
        </w:rPr>
        <w:t xml:space="preserve"> </w:t>
      </w:r>
      <w:r w:rsidRPr="009B10B3">
        <w:rPr>
          <w:rFonts w:ascii="Cambria" w:eastAsia="Times New Roman" w:hAnsi="Cambria" w:cs="Arial"/>
          <w:i/>
          <w:iCs/>
          <w:color w:val="000000"/>
          <w:sz w:val="22"/>
          <w:szCs w:val="22"/>
          <w:lang w:eastAsia="en-US"/>
        </w:rPr>
        <w:t xml:space="preserve">Guidelines for air sampling and analytical method development and evaluation. </w:t>
      </w:r>
      <w:r w:rsidRPr="009B10B3">
        <w:rPr>
          <w:rFonts w:ascii="Cambria" w:eastAsia="Times New Roman" w:hAnsi="Cambria" w:cs="Arial"/>
          <w:color w:val="000000"/>
          <w:sz w:val="22"/>
          <w:szCs w:val="22"/>
          <w:lang w:eastAsia="en-US"/>
        </w:rPr>
        <w:t xml:space="preserve">Cincinnati, OH: US Department of Health and Human Sciences, Public Health Service, </w:t>
      </w:r>
      <w:proofErr w:type="spellStart"/>
      <w:r w:rsidRPr="009B10B3">
        <w:rPr>
          <w:rFonts w:ascii="Cambria" w:eastAsia="Arial Unicode MS" w:hAnsi="Cambria"/>
          <w:sz w:val="22"/>
          <w:szCs w:val="22"/>
        </w:rPr>
        <w:t>Centers</w:t>
      </w:r>
      <w:proofErr w:type="spellEnd"/>
      <w:r w:rsidRPr="009B10B3">
        <w:rPr>
          <w:rFonts w:ascii="Cambria" w:eastAsia="Arial Unicode MS" w:hAnsi="Cambria"/>
          <w:sz w:val="22"/>
          <w:szCs w:val="22"/>
        </w:rPr>
        <w:t xml:space="preserve"> for Disease Control and Prevention, </w:t>
      </w:r>
      <w:r w:rsidRPr="009B10B3">
        <w:rPr>
          <w:rFonts w:ascii="Cambria" w:eastAsia="Times New Roman" w:hAnsi="Cambria" w:cs="Arial"/>
          <w:color w:val="000000"/>
          <w:sz w:val="22"/>
          <w:szCs w:val="22"/>
          <w:lang w:eastAsia="en-US"/>
        </w:rPr>
        <w:t>National Institute for Occupational Safety and Health, 1995. DHHS (NIOSH) Publication 95</w:t>
      </w:r>
      <w:r w:rsidRPr="009B10B3">
        <w:rPr>
          <w:rFonts w:ascii="Cambria" w:eastAsia="Times New Roman" w:hAnsi="Cambria" w:cs="Arial"/>
          <w:color w:val="000000"/>
          <w:sz w:val="22"/>
          <w:szCs w:val="22"/>
          <w:lang w:eastAsia="en-US"/>
        </w:rPr>
        <w:noBreakHyphen/>
        <w:t>117.</w:t>
      </w:r>
      <w:r w:rsidRPr="009B10B3">
        <w:rPr>
          <w:rFonts w:ascii="Cambria" w:eastAsia="Arial Unicode MS" w:hAnsi="Cambria"/>
          <w:sz w:val="22"/>
          <w:szCs w:val="22"/>
        </w:rPr>
        <w:t xml:space="preserve"> Available (2010</w:t>
      </w:r>
      <w:r w:rsidRPr="009B10B3">
        <w:rPr>
          <w:rFonts w:ascii="Cambria" w:eastAsia="Arial Unicode MS" w:hAnsi="Cambria"/>
          <w:sz w:val="22"/>
          <w:szCs w:val="22"/>
        </w:rPr>
        <w:noBreakHyphen/>
        <w:t>07</w:t>
      </w:r>
      <w:r w:rsidRPr="009B10B3">
        <w:rPr>
          <w:rFonts w:ascii="Cambria" w:eastAsia="Arial Unicode MS" w:hAnsi="Cambria"/>
          <w:sz w:val="22"/>
          <w:szCs w:val="22"/>
        </w:rPr>
        <w:noBreakHyphen/>
        <w:t>19) at</w:t>
      </w:r>
      <w:bookmarkEnd w:id="809"/>
      <w:r w:rsidRPr="009B10B3">
        <w:rPr>
          <w:rFonts w:ascii="Cambria" w:eastAsia="Arial Unicode MS" w:hAnsi="Cambria"/>
          <w:sz w:val="22"/>
          <w:szCs w:val="22"/>
        </w:rPr>
        <w:t xml:space="preserve"> </w:t>
      </w:r>
      <w:hyperlink r:id="rId31" w:history="1">
        <w:r w:rsidRPr="009B10B3">
          <w:rPr>
            <w:rStyle w:val="Hyperlink"/>
            <w:rFonts w:ascii="Cambria" w:eastAsia="Arial Unicode MS" w:hAnsi="Cambria"/>
            <w:sz w:val="22"/>
            <w:szCs w:val="22"/>
          </w:rPr>
          <w:t>http://www.cdc.gov/niosh/docs/95-117/</w:t>
        </w:r>
      </w:hyperlink>
      <w:bookmarkEnd w:id="810"/>
    </w:p>
    <w:p w:rsidR="001E6CC5" w:rsidRPr="009B10B3" w:rsidRDefault="001E6CC5" w:rsidP="001E6CC5">
      <w:pPr>
        <w:pStyle w:val="Literaturverzeichnis1"/>
        <w:keepLines/>
        <w:ind w:left="658" w:hanging="658"/>
        <w:rPr>
          <w:rFonts w:ascii="Cambria" w:eastAsia="Arial Unicode MS" w:hAnsi="Cambria"/>
          <w:sz w:val="22"/>
          <w:szCs w:val="22"/>
        </w:rPr>
      </w:pPr>
      <w:bookmarkStart w:id="811" w:name="_Ref147585738"/>
      <w:bookmarkStart w:id="812" w:name="_Ref123222904"/>
      <w:r w:rsidRPr="009B10B3">
        <w:rPr>
          <w:rFonts w:ascii="Cambria" w:eastAsia="Arial Unicode MS" w:hAnsi="Cambria"/>
          <w:smallCaps/>
          <w:sz w:val="22"/>
          <w:szCs w:val="22"/>
        </w:rPr>
        <w:t>Currie, L.A.</w:t>
      </w:r>
      <w:r w:rsidRPr="009B10B3">
        <w:rPr>
          <w:rFonts w:ascii="Cambria" w:eastAsia="Arial Unicode MS" w:hAnsi="Cambria"/>
          <w:sz w:val="22"/>
          <w:szCs w:val="22"/>
        </w:rPr>
        <w:t xml:space="preserve"> Nomenclature in evaluation of analytical methods including detection and quantification capabilities (IUPAC Recommendations 1995). </w:t>
      </w:r>
      <w:r w:rsidRPr="009B10B3">
        <w:rPr>
          <w:rFonts w:ascii="Cambria" w:eastAsia="Arial Unicode MS" w:hAnsi="Cambria"/>
          <w:i/>
          <w:iCs/>
          <w:sz w:val="22"/>
          <w:szCs w:val="22"/>
        </w:rPr>
        <w:t>Pure Appl. Chem</w:t>
      </w:r>
      <w:r w:rsidRPr="009B10B3">
        <w:rPr>
          <w:rFonts w:ascii="Cambria" w:eastAsia="Arial Unicode MS" w:hAnsi="Cambria"/>
          <w:sz w:val="22"/>
          <w:szCs w:val="22"/>
        </w:rPr>
        <w:t xml:space="preserve">. 1995, </w:t>
      </w:r>
      <w:r w:rsidRPr="009B10B3">
        <w:rPr>
          <w:rFonts w:ascii="Cambria" w:eastAsia="Arial Unicode MS" w:hAnsi="Cambria"/>
          <w:b/>
          <w:bCs/>
          <w:sz w:val="22"/>
          <w:szCs w:val="22"/>
        </w:rPr>
        <w:t>67</w:t>
      </w:r>
      <w:r w:rsidRPr="009B10B3">
        <w:rPr>
          <w:rFonts w:ascii="Cambria" w:eastAsia="Arial Unicode MS" w:hAnsi="Cambria"/>
          <w:sz w:val="22"/>
          <w:szCs w:val="22"/>
        </w:rPr>
        <w:t>, pp. 1699</w:t>
      </w:r>
      <w:bookmarkEnd w:id="811"/>
      <w:r w:rsidRPr="009B10B3">
        <w:rPr>
          <w:rFonts w:ascii="Cambria" w:eastAsia="Arial Unicode MS" w:hAnsi="Cambria"/>
          <w:sz w:val="22"/>
          <w:szCs w:val="22"/>
        </w:rPr>
        <w:noBreakHyphen/>
        <w:t>1723. Available (2010-07-19) at: http://old.iupac.org/publications/pac/1995/pdf/6710x1699.pdf</w:t>
      </w:r>
      <w:bookmarkEnd w:id="812"/>
    </w:p>
    <w:p w:rsidR="001E6CC5" w:rsidRPr="009B10B3" w:rsidRDefault="001E6CC5" w:rsidP="001E6CC5">
      <w:pPr>
        <w:pStyle w:val="Literaturverzeichnis1"/>
        <w:keepLines/>
        <w:ind w:left="658" w:hanging="658"/>
        <w:rPr>
          <w:rFonts w:ascii="Cambria" w:eastAsia="Arial Unicode MS" w:hAnsi="Cambria"/>
          <w:color w:val="000000"/>
          <w:sz w:val="22"/>
          <w:szCs w:val="22"/>
        </w:rPr>
      </w:pPr>
      <w:bookmarkStart w:id="813" w:name="_Hlt39454799"/>
      <w:bookmarkStart w:id="814" w:name="_Hlt39379264"/>
      <w:bookmarkStart w:id="815" w:name="_Hlt39380839"/>
      <w:bookmarkStart w:id="816" w:name="_Ref123223577"/>
      <w:bookmarkEnd w:id="813"/>
      <w:bookmarkEnd w:id="814"/>
      <w:bookmarkEnd w:id="815"/>
      <w:r w:rsidRPr="009B10B3">
        <w:rPr>
          <w:rFonts w:ascii="Cambria" w:eastAsia="Arial Unicode MS" w:hAnsi="Cambria"/>
          <w:sz w:val="22"/>
          <w:szCs w:val="22"/>
        </w:rPr>
        <w:t>BAM. EPTIS (European Information System on Proficiency Testing Schemes) Database. Berlin: Federal Ministry of Economics and Technology (</w:t>
      </w:r>
      <w:proofErr w:type="spellStart"/>
      <w:r w:rsidRPr="009B10B3">
        <w:rPr>
          <w:rFonts w:ascii="Cambria" w:eastAsia="Arial Unicode MS" w:hAnsi="Cambria"/>
          <w:sz w:val="22"/>
          <w:szCs w:val="22"/>
        </w:rPr>
        <w:t>BMWi</w:t>
      </w:r>
      <w:proofErr w:type="spellEnd"/>
      <w:r w:rsidRPr="009B10B3">
        <w:rPr>
          <w:rFonts w:ascii="Cambria" w:eastAsia="Arial Unicode MS" w:hAnsi="Cambria"/>
          <w:sz w:val="22"/>
          <w:szCs w:val="22"/>
        </w:rPr>
        <w:t>), Federal Institute for Materials Research and Testing (BAM).</w:t>
      </w:r>
      <w:bookmarkStart w:id="817" w:name="_Ref248143933"/>
      <w:r w:rsidRPr="009B10B3">
        <w:rPr>
          <w:rFonts w:ascii="Cambria" w:eastAsia="Arial Unicode MS" w:hAnsi="Cambria"/>
          <w:sz w:val="22"/>
          <w:szCs w:val="22"/>
        </w:rPr>
        <w:t xml:space="preserve"> Available (2010</w:t>
      </w:r>
      <w:r w:rsidRPr="009B10B3">
        <w:rPr>
          <w:rFonts w:ascii="Cambria" w:eastAsia="Arial Unicode MS" w:hAnsi="Cambria"/>
          <w:sz w:val="22"/>
          <w:szCs w:val="22"/>
        </w:rPr>
        <w:noBreakHyphen/>
        <w:t>07</w:t>
      </w:r>
      <w:r w:rsidRPr="009B10B3">
        <w:rPr>
          <w:rFonts w:ascii="Cambria" w:eastAsia="Arial Unicode MS" w:hAnsi="Cambria"/>
          <w:sz w:val="22"/>
          <w:szCs w:val="22"/>
        </w:rPr>
        <w:noBreakHyphen/>
        <w:t>19) at</w:t>
      </w:r>
      <w:bookmarkEnd w:id="817"/>
      <w:r w:rsidRPr="009B10B3">
        <w:rPr>
          <w:rFonts w:ascii="Cambria" w:eastAsia="Arial Unicode MS" w:hAnsi="Cambria"/>
          <w:sz w:val="22"/>
          <w:szCs w:val="22"/>
        </w:rPr>
        <w:t xml:space="preserve"> </w:t>
      </w:r>
      <w:hyperlink r:id="rId32" w:history="1">
        <w:r w:rsidRPr="009B10B3">
          <w:rPr>
            <w:rStyle w:val="Hyperlink"/>
            <w:rFonts w:ascii="Cambria" w:eastAsia="Arial Unicode MS" w:hAnsi="Cambria"/>
            <w:sz w:val="22"/>
            <w:szCs w:val="22"/>
          </w:rPr>
          <w:t>http://www.eptis.bam.de/</w:t>
        </w:r>
      </w:hyperlink>
      <w:bookmarkEnd w:id="816"/>
    </w:p>
    <w:p w:rsidR="001E6CC5" w:rsidRPr="009B10B3" w:rsidRDefault="001E6CC5" w:rsidP="001E6CC5">
      <w:pPr>
        <w:pStyle w:val="Literaturverzeichnis1"/>
        <w:keepLines/>
        <w:ind w:left="658" w:hanging="658"/>
        <w:rPr>
          <w:rFonts w:ascii="Cambria" w:eastAsia="Arial Unicode MS" w:hAnsi="Cambria"/>
          <w:color w:val="000000"/>
          <w:sz w:val="22"/>
          <w:szCs w:val="22"/>
        </w:rPr>
      </w:pPr>
      <w:bookmarkStart w:id="818" w:name="_Ref108930289"/>
      <w:bookmarkStart w:id="819" w:name="_Ref125981758"/>
      <w:r w:rsidRPr="009B10B3">
        <w:rPr>
          <w:rFonts w:ascii="Cambria" w:eastAsia="Arial Unicode MS" w:hAnsi="Cambria"/>
          <w:smallCaps/>
          <w:sz w:val="22"/>
          <w:szCs w:val="22"/>
        </w:rPr>
        <w:t>Ellison, S.L.R., Barwick, V.J</w:t>
      </w:r>
      <w:r w:rsidRPr="009B10B3">
        <w:rPr>
          <w:rFonts w:ascii="Cambria" w:eastAsia="Arial Unicode MS" w:hAnsi="Cambria"/>
          <w:sz w:val="22"/>
          <w:szCs w:val="22"/>
        </w:rPr>
        <w:t xml:space="preserve">. Estimating measurement uncertainty: Reconciliation using a </w:t>
      </w:r>
      <w:proofErr w:type="gramStart"/>
      <w:r w:rsidRPr="009B10B3">
        <w:rPr>
          <w:rFonts w:ascii="Cambria" w:eastAsia="Arial Unicode MS" w:hAnsi="Cambria"/>
          <w:sz w:val="22"/>
          <w:szCs w:val="22"/>
        </w:rPr>
        <w:t>cause and effect</w:t>
      </w:r>
      <w:proofErr w:type="gramEnd"/>
      <w:r w:rsidRPr="009B10B3">
        <w:rPr>
          <w:rFonts w:ascii="Cambria" w:eastAsia="Arial Unicode MS" w:hAnsi="Cambria"/>
          <w:sz w:val="22"/>
          <w:szCs w:val="22"/>
        </w:rPr>
        <w:t xml:space="preserve"> approach. </w:t>
      </w:r>
      <w:proofErr w:type="spellStart"/>
      <w:r w:rsidRPr="009B10B3">
        <w:rPr>
          <w:rFonts w:ascii="Cambria" w:eastAsia="Arial Unicode MS" w:hAnsi="Cambria"/>
          <w:i/>
          <w:iCs/>
          <w:sz w:val="22"/>
          <w:szCs w:val="22"/>
        </w:rPr>
        <w:t>Accred</w:t>
      </w:r>
      <w:proofErr w:type="spellEnd"/>
      <w:r w:rsidRPr="009B10B3">
        <w:rPr>
          <w:rFonts w:ascii="Cambria" w:eastAsia="Arial Unicode MS" w:hAnsi="Cambria"/>
          <w:i/>
          <w:iCs/>
          <w:sz w:val="22"/>
          <w:szCs w:val="22"/>
        </w:rPr>
        <w:t>. Qual. Assur</w:t>
      </w:r>
      <w:r w:rsidRPr="009B10B3">
        <w:rPr>
          <w:rFonts w:ascii="Cambria" w:eastAsia="Arial Unicode MS" w:hAnsi="Cambria"/>
          <w:sz w:val="22"/>
          <w:szCs w:val="22"/>
        </w:rPr>
        <w:t xml:space="preserve">. 1998, </w:t>
      </w:r>
      <w:r w:rsidRPr="009B10B3">
        <w:rPr>
          <w:rFonts w:ascii="Cambria" w:eastAsia="Arial Unicode MS" w:hAnsi="Cambria"/>
          <w:b/>
          <w:bCs/>
          <w:sz w:val="22"/>
          <w:szCs w:val="22"/>
        </w:rPr>
        <w:t>3</w:t>
      </w:r>
      <w:r w:rsidRPr="009B10B3">
        <w:rPr>
          <w:rFonts w:ascii="Cambria" w:eastAsia="Arial Unicode MS" w:hAnsi="Cambria"/>
          <w:sz w:val="22"/>
          <w:szCs w:val="22"/>
        </w:rPr>
        <w:t>, pp. 101</w:t>
      </w:r>
      <w:bookmarkEnd w:id="818"/>
      <w:r w:rsidRPr="009B10B3">
        <w:rPr>
          <w:rFonts w:ascii="Cambria" w:eastAsia="Arial Unicode MS" w:hAnsi="Cambria"/>
          <w:sz w:val="22"/>
          <w:szCs w:val="22"/>
        </w:rPr>
        <w:noBreakHyphen/>
        <w:t>105</w:t>
      </w:r>
      <w:bookmarkEnd w:id="819"/>
    </w:p>
    <w:p w:rsidR="001E6CC5" w:rsidRPr="009B10B3" w:rsidRDefault="001E6CC5" w:rsidP="001E6CC5">
      <w:pPr>
        <w:pStyle w:val="Literaturverzeichnis1"/>
        <w:keepLines/>
        <w:ind w:left="658" w:hanging="658"/>
        <w:rPr>
          <w:rFonts w:ascii="Cambria" w:eastAsia="Arial Unicode MS" w:hAnsi="Cambria"/>
          <w:sz w:val="22"/>
          <w:szCs w:val="22"/>
        </w:rPr>
      </w:pPr>
      <w:bookmarkStart w:id="820" w:name="_Hlt39388639"/>
      <w:bookmarkStart w:id="821" w:name="_Ref125981235"/>
      <w:bookmarkStart w:id="822" w:name="_Ref108930305"/>
      <w:bookmarkEnd w:id="820"/>
      <w:r w:rsidRPr="009B10B3">
        <w:rPr>
          <w:rFonts w:ascii="Cambria" w:eastAsia="Arial Unicode MS" w:hAnsi="Cambria"/>
          <w:smallCaps/>
          <w:sz w:val="22"/>
          <w:szCs w:val="22"/>
        </w:rPr>
        <w:t>Ellison, S.L.R., Barwick, V.J</w:t>
      </w:r>
      <w:r w:rsidRPr="009B10B3">
        <w:rPr>
          <w:rFonts w:ascii="Cambria" w:eastAsia="Arial Unicode MS" w:hAnsi="Cambria"/>
          <w:sz w:val="22"/>
          <w:szCs w:val="22"/>
        </w:rPr>
        <w:t xml:space="preserve">. Using validation data for ISO measurement uncertainty estimation: Part 1. Principles of an approach using cause and effect analysis. </w:t>
      </w:r>
      <w:r w:rsidRPr="009B10B3">
        <w:rPr>
          <w:rFonts w:ascii="Cambria" w:eastAsia="Arial Unicode MS" w:hAnsi="Cambria"/>
          <w:i/>
          <w:iCs/>
          <w:sz w:val="22"/>
          <w:szCs w:val="22"/>
        </w:rPr>
        <w:t>Analyst</w:t>
      </w:r>
      <w:r w:rsidRPr="009B10B3">
        <w:rPr>
          <w:rFonts w:ascii="Cambria" w:eastAsia="Arial Unicode MS" w:hAnsi="Cambria"/>
          <w:sz w:val="22"/>
          <w:szCs w:val="22"/>
        </w:rPr>
        <w:t xml:space="preserve"> 1998, </w:t>
      </w:r>
      <w:r w:rsidRPr="009B10B3">
        <w:rPr>
          <w:rFonts w:ascii="Cambria" w:eastAsia="Arial Unicode MS" w:hAnsi="Cambria"/>
          <w:b/>
          <w:bCs/>
          <w:sz w:val="22"/>
          <w:szCs w:val="22"/>
        </w:rPr>
        <w:t>123</w:t>
      </w:r>
      <w:r w:rsidRPr="009B10B3">
        <w:rPr>
          <w:rFonts w:ascii="Cambria" w:eastAsia="Arial Unicode MS" w:hAnsi="Cambria"/>
          <w:sz w:val="22"/>
          <w:szCs w:val="22"/>
        </w:rPr>
        <w:t>, pp. 1387</w:t>
      </w:r>
      <w:r w:rsidRPr="009B10B3">
        <w:rPr>
          <w:rFonts w:ascii="Cambria" w:eastAsia="Arial Unicode MS" w:hAnsi="Cambria"/>
          <w:sz w:val="22"/>
          <w:szCs w:val="22"/>
        </w:rPr>
        <w:noBreakHyphen/>
        <w:t>1392</w:t>
      </w:r>
      <w:bookmarkEnd w:id="821"/>
    </w:p>
    <w:p w:rsidR="001E6CC5" w:rsidRPr="00DF7D80" w:rsidRDefault="001E6CC5" w:rsidP="001E6CC5">
      <w:pPr>
        <w:pStyle w:val="Literaturverzeichnis1"/>
        <w:keepLines/>
        <w:ind w:left="658" w:hanging="658"/>
        <w:rPr>
          <w:rStyle w:val="Hyperlink"/>
          <w:rFonts w:ascii="Cambria" w:eastAsia="Arial Unicode MS" w:hAnsi="Cambria"/>
          <w:smallCaps/>
          <w:color w:val="auto"/>
          <w:sz w:val="22"/>
          <w:szCs w:val="22"/>
          <w:u w:val="none"/>
          <w:lang w:val="en-GB"/>
        </w:rPr>
      </w:pPr>
      <w:r w:rsidRPr="009B10B3">
        <w:rPr>
          <w:rFonts w:ascii="Cambria" w:eastAsia="Arial Unicode MS" w:hAnsi="Cambria"/>
          <w:smallCaps/>
          <w:sz w:val="22"/>
          <w:szCs w:val="22"/>
        </w:rPr>
        <w:t xml:space="preserve">European Information System on Proficiency Testing Schemes (EPTIS), Available at: </w:t>
      </w:r>
      <w:hyperlink r:id="rId33" w:history="1">
        <w:r w:rsidRPr="009B10B3">
          <w:rPr>
            <w:rStyle w:val="Hyperlink"/>
            <w:rFonts w:ascii="Cambria" w:eastAsia="Arial Unicode MS" w:hAnsi="Cambria"/>
            <w:smallCaps/>
            <w:sz w:val="22"/>
            <w:szCs w:val="22"/>
          </w:rPr>
          <w:t>https://www.eptis.org/</w:t>
        </w:r>
      </w:hyperlink>
      <w:bookmarkStart w:id="823" w:name="_Hlt39397532"/>
      <w:bookmarkStart w:id="824" w:name="_Hlt39398197"/>
      <w:bookmarkEnd w:id="822"/>
      <w:bookmarkEnd w:id="823"/>
      <w:bookmarkEnd w:id="824"/>
    </w:p>
    <w:p w:rsidR="00A17578" w:rsidRPr="00A17578" w:rsidRDefault="00A17578" w:rsidP="00A17578">
      <w:pPr>
        <w:pStyle w:val="Literaturverzeichnis1"/>
        <w:keepLines/>
        <w:ind w:left="658" w:hanging="658"/>
        <w:rPr>
          <w:rFonts w:ascii="Cambria" w:eastAsia="Arial Unicode MS" w:hAnsi="Cambria"/>
          <w:smallCaps/>
          <w:sz w:val="22"/>
          <w:szCs w:val="22"/>
        </w:rPr>
      </w:pPr>
      <w:r w:rsidRPr="00A17578">
        <w:rPr>
          <w:rFonts w:ascii="Cambria" w:eastAsia="Arial Unicode MS" w:hAnsi="Cambria"/>
          <w:smallCaps/>
          <w:sz w:val="22"/>
          <w:szCs w:val="22"/>
        </w:rPr>
        <w:t>EN 13205, Workplace atmospheres — Assessment of performance of instruments for measurement of airborne particles</w:t>
      </w:r>
    </w:p>
    <w:p w:rsidR="00DF7D80" w:rsidRPr="00615BF2" w:rsidRDefault="00086FAC" w:rsidP="00A17578">
      <w:pPr>
        <w:pStyle w:val="Literaturverzeichnis1"/>
        <w:keepLines/>
        <w:ind w:left="658" w:hanging="658"/>
        <w:rPr>
          <w:rFonts w:ascii="Cambria" w:eastAsia="Arial Unicode MS" w:hAnsi="Cambria"/>
          <w:i/>
          <w:iCs/>
          <w:smallCaps/>
          <w:sz w:val="22"/>
          <w:szCs w:val="22"/>
        </w:rPr>
      </w:pPr>
      <w:bookmarkStart w:id="825" w:name="_Ref162000211"/>
      <w:bookmarkEnd w:id="825"/>
      <w:ins w:id="826" w:author="Blaskowitz, Morten" w:date="2024-03-22T11:43:00Z">
        <w:r>
          <w:t>ISO 22065</w:t>
        </w:r>
      </w:ins>
      <w:ins w:id="827" w:author="Blaskowitz, Morten" w:date="2024-03-22T11:44:00Z">
        <w:r>
          <w:t xml:space="preserve">, </w:t>
        </w:r>
        <w:r w:rsidRPr="00615BF2">
          <w:rPr>
            <w:rFonts w:ascii="Helvetica" w:hAnsi="Helvetica"/>
            <w:i/>
            <w:iCs/>
            <w:color w:val="000000"/>
          </w:rPr>
          <w:t>Workplace air - Gases and vapours - Requirements for evaluation of measuring procedures using pumped samplers</w:t>
        </w:r>
      </w:ins>
    </w:p>
    <w:sectPr w:rsidR="00DF7D80" w:rsidRPr="00615BF2" w:rsidSect="00C845B4">
      <w:footerReference w:type="even" r:id="rId34"/>
      <w:footerReference w:type="default" r:id="rId35"/>
      <w:type w:val="oddPage"/>
      <w:pgSz w:w="11906" w:h="16838" w:code="9"/>
      <w:pgMar w:top="794" w:right="737" w:bottom="284" w:left="851" w:header="709" w:footer="0"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1232" w:rsidRDefault="00F31232">
      <w:pPr>
        <w:spacing w:after="0" w:line="240" w:lineRule="auto"/>
      </w:pPr>
      <w:r>
        <w:separator/>
      </w:r>
    </w:p>
  </w:endnote>
  <w:endnote w:type="continuationSeparator" w:id="0">
    <w:p w:rsidR="00F31232" w:rsidRDefault="00F3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1EF" w:rsidRPr="00BA1CC8" w:rsidRDefault="004421EF" w:rsidP="004421EF">
    <w:pPr>
      <w:pStyle w:val="Footer"/>
      <w:spacing w:before="240" w:line="240" w:lineRule="exact"/>
      <w:rPr>
        <w:sz w:val="20"/>
      </w:rPr>
    </w:pPr>
    <w:r w:rsidRPr="00BA1CC8">
      <w:rPr>
        <w:b/>
        <w:sz w:val="20"/>
      </w:rPr>
      <w:fldChar w:fldCharType="begin"/>
    </w:r>
    <w:r w:rsidRPr="00BA1CC8">
      <w:rPr>
        <w:b/>
        <w:sz w:val="20"/>
      </w:rPr>
      <w:instrText xml:space="preserve"> PAGE   \* MERGEFORMAT </w:instrText>
    </w:r>
    <w:r w:rsidRPr="00BA1CC8">
      <w:rPr>
        <w:b/>
        <w:sz w:val="20"/>
      </w:rPr>
      <w:fldChar w:fldCharType="separate"/>
    </w:r>
    <w:r>
      <w:rPr>
        <w:b/>
        <w:noProof/>
        <w:sz w:val="20"/>
      </w:rPr>
      <w:t>2</w:t>
    </w:r>
    <w:r w:rsidRPr="00BA1CC8">
      <w:rPr>
        <w:b/>
        <w:sz w:val="20"/>
      </w:rPr>
      <w:fldChar w:fldCharType="end"/>
    </w:r>
    <w:r w:rsidRPr="00BA1CC8">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6C0" w:rsidRPr="000F0E7A" w:rsidRDefault="000F0E7A" w:rsidP="000F0E7A">
    <w:pPr>
      <w:pStyle w:val="Header"/>
      <w:spacing w:before="360" w:after="480" w:line="240" w:lineRule="exact"/>
      <w:jc w:val="right"/>
      <w:rPr>
        <w:b w:val="0"/>
        <w:sz w:val="20"/>
        <w:szCs w:val="20"/>
      </w:rPr>
    </w:pPr>
    <w:r w:rsidRPr="000F0E7A">
      <w:rPr>
        <w:b w:val="0"/>
        <w:sz w:val="20"/>
        <w:szCs w:val="20"/>
      </w:rPr>
      <w:t>© ISO ####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1EF" w:rsidRPr="00BA1CC8" w:rsidRDefault="004421EF" w:rsidP="003B153F">
    <w:pPr>
      <w:pStyle w:val="Footer"/>
      <w:spacing w:after="480" w:line="240" w:lineRule="exact"/>
      <w:rPr>
        <w:sz w:val="20"/>
      </w:rPr>
    </w:pPr>
    <w:r w:rsidRPr="00096387">
      <w:fldChar w:fldCharType="begin"/>
    </w:r>
    <w:r w:rsidRPr="00096387">
      <w:instrText xml:space="preserve"> PAGE   \* MERGEFORMAT </w:instrText>
    </w:r>
    <w:r w:rsidRPr="00096387">
      <w:fldChar w:fldCharType="separate"/>
    </w:r>
    <w:r w:rsidR="002C453D" w:rsidRPr="00096387">
      <w:rPr>
        <w:noProof/>
      </w:rPr>
      <w:t>iv</w:t>
    </w:r>
    <w:r w:rsidRPr="00096387">
      <w:fldChar w:fldCharType="end"/>
    </w:r>
    <w:r w:rsidRPr="00BA1CC8">
      <w:rPr>
        <w:sz w:val="20"/>
      </w:rPr>
      <w:tab/>
    </w:r>
    <w:r w:rsidRPr="00096387">
      <w:rPr>
        <w:sz w:val="18"/>
        <w:szCs w:val="18"/>
      </w:rPr>
      <w:t>© ISO #### –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1EF" w:rsidRPr="00BA1CC8" w:rsidRDefault="004421EF" w:rsidP="003B153F">
    <w:pPr>
      <w:pStyle w:val="Footer"/>
      <w:spacing w:after="480" w:line="240" w:lineRule="atLeast"/>
      <w:rPr>
        <w:sz w:val="20"/>
      </w:rPr>
    </w:pPr>
    <w:r w:rsidRPr="00596E93">
      <w:rPr>
        <w:sz w:val="18"/>
        <w:szCs w:val="18"/>
      </w:rPr>
      <w:t>© ISO #### – All rights reserved</w:t>
    </w:r>
    <w:r w:rsidRPr="00BA1CC8">
      <w:rPr>
        <w:sz w:val="20"/>
      </w:rPr>
      <w:tab/>
    </w:r>
    <w:r w:rsidRPr="00596E93">
      <w:fldChar w:fldCharType="begin"/>
    </w:r>
    <w:r w:rsidRPr="00596E93">
      <w:instrText xml:space="preserve"> PAGE   \* MERGEFORMAT </w:instrText>
    </w:r>
    <w:r w:rsidRPr="00596E93">
      <w:fldChar w:fldCharType="separate"/>
    </w:r>
    <w:r w:rsidR="002C453D" w:rsidRPr="00596E93">
      <w:rPr>
        <w:noProof/>
      </w:rPr>
      <w:t>v</w:t>
    </w:r>
    <w:r w:rsidRPr="00596E9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1EF" w:rsidRPr="00BA1CC8" w:rsidRDefault="004421EF" w:rsidP="003B153F">
    <w:pPr>
      <w:pStyle w:val="Footer"/>
      <w:spacing w:after="480" w:line="240" w:lineRule="exact"/>
      <w:rPr>
        <w:sz w:val="20"/>
      </w:rPr>
    </w:pPr>
    <w:r w:rsidRPr="008A6D64">
      <w:rPr>
        <w:b/>
      </w:rPr>
      <w:fldChar w:fldCharType="begin"/>
    </w:r>
    <w:r w:rsidRPr="008A6D64">
      <w:rPr>
        <w:b/>
      </w:rPr>
      <w:instrText xml:space="preserve"> PAGE   \* MERGEFORMAT </w:instrText>
    </w:r>
    <w:r w:rsidRPr="008A6D64">
      <w:rPr>
        <w:b/>
      </w:rPr>
      <w:fldChar w:fldCharType="separate"/>
    </w:r>
    <w:r w:rsidR="002C453D" w:rsidRPr="008A6D64">
      <w:rPr>
        <w:b/>
        <w:noProof/>
      </w:rPr>
      <w:t>6</w:t>
    </w:r>
    <w:r w:rsidRPr="008A6D64">
      <w:rPr>
        <w:b/>
      </w:rPr>
      <w:fldChar w:fldCharType="end"/>
    </w:r>
    <w:r w:rsidRPr="00BA1CC8">
      <w:rPr>
        <w:sz w:val="20"/>
      </w:rPr>
      <w:tab/>
    </w:r>
    <w:r w:rsidRPr="008A6D64">
      <w:rPr>
        <w:sz w:val="18"/>
        <w:szCs w:val="18"/>
      </w:rPr>
      <w:t>© ISO #### –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1EF" w:rsidRPr="00BA1CC8" w:rsidRDefault="004421EF" w:rsidP="003B153F">
    <w:pPr>
      <w:pStyle w:val="Footer"/>
      <w:spacing w:after="480" w:line="240" w:lineRule="exact"/>
      <w:rPr>
        <w:sz w:val="20"/>
      </w:rPr>
    </w:pPr>
    <w:r w:rsidRPr="00864D32">
      <w:rPr>
        <w:sz w:val="18"/>
        <w:szCs w:val="18"/>
      </w:rPr>
      <w:t>© ISO #### – All rights reserved</w:t>
    </w:r>
    <w:r w:rsidRPr="00BA1CC8">
      <w:rPr>
        <w:sz w:val="20"/>
      </w:rPr>
      <w:tab/>
    </w:r>
    <w:r w:rsidRPr="00864D32">
      <w:rPr>
        <w:b/>
      </w:rPr>
      <w:fldChar w:fldCharType="begin"/>
    </w:r>
    <w:r w:rsidRPr="00864D32">
      <w:rPr>
        <w:b/>
      </w:rPr>
      <w:instrText xml:space="preserve"> PAGE   \* MERGEFORMAT </w:instrText>
    </w:r>
    <w:r w:rsidRPr="00864D32">
      <w:rPr>
        <w:b/>
      </w:rPr>
      <w:fldChar w:fldCharType="separate"/>
    </w:r>
    <w:r w:rsidR="002C453D" w:rsidRPr="00864D32">
      <w:rPr>
        <w:b/>
        <w:noProof/>
      </w:rPr>
      <w:t>5</w:t>
    </w:r>
    <w:r w:rsidRPr="00864D3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1232" w:rsidRDefault="00F31232">
      <w:pPr>
        <w:spacing w:after="0" w:line="240" w:lineRule="auto"/>
      </w:pPr>
      <w:r>
        <w:separator/>
      </w:r>
    </w:p>
  </w:footnote>
  <w:footnote w:type="continuationSeparator" w:id="0">
    <w:p w:rsidR="00F31232" w:rsidRDefault="00F3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1EF" w:rsidRPr="00151316" w:rsidRDefault="004421EF" w:rsidP="004421EF">
    <w:pPr>
      <w:pStyle w:val="Header"/>
      <w:spacing w:line="240" w:lineRule="exact"/>
      <w:jc w:val="left"/>
    </w:pPr>
    <w:r w:rsidRPr="00151316">
      <w:t>ISO #####-</w:t>
    </w:r>
    <w:proofErr w:type="gramStart"/>
    <w:r w:rsidRPr="00151316">
      <w:t>#:#</w:t>
    </w:r>
    <w:proofErr w:type="gramEnd"/>
    <w:r w:rsidRPr="00151316">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1EF" w:rsidRPr="004D16C0" w:rsidRDefault="004421EF" w:rsidP="004D16C0">
    <w:pPr>
      <w:pStyle w:val="Header"/>
      <w:spacing w:after="720" w:line="240" w:lineRule="exact"/>
      <w:jc w:val="left"/>
      <w:rPr>
        <w:sz w:val="24"/>
        <w:szCs w:val="24"/>
      </w:rPr>
    </w:pPr>
    <w:r w:rsidRPr="004D16C0">
      <w:rPr>
        <w:sz w:val="24"/>
        <w:szCs w:val="24"/>
      </w:rPr>
      <w:t>ISO </w:t>
    </w:r>
    <w:r w:rsidR="00FC31FD">
      <w:rPr>
        <w:sz w:val="24"/>
        <w:szCs w:val="24"/>
      </w:rPr>
      <w:t xml:space="preserve">CD </w:t>
    </w:r>
    <w:r w:rsidR="00241B94">
      <w:rPr>
        <w:sz w:val="24"/>
        <w:szCs w:val="24"/>
      </w:rPr>
      <w:t>21438</w:t>
    </w:r>
    <w:r w:rsidRPr="004D16C0">
      <w:rPr>
        <w:sz w:val="24"/>
        <w:szCs w:val="24"/>
      </w:rPr>
      <w:t>-</w:t>
    </w:r>
    <w:r w:rsidR="00241B94">
      <w:rPr>
        <w:sz w:val="24"/>
        <w:szCs w:val="24"/>
      </w:rPr>
      <w:t>3</w:t>
    </w:r>
    <w:r w:rsidR="00FC31FD">
      <w:rPr>
        <w:sz w:val="24"/>
        <w:szCs w:val="24"/>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1EF" w:rsidRPr="004D16C0" w:rsidRDefault="004421EF" w:rsidP="00864D32">
    <w:pPr>
      <w:pStyle w:val="Header"/>
      <w:spacing w:after="720" w:line="240" w:lineRule="exact"/>
      <w:jc w:val="right"/>
      <w:rPr>
        <w:sz w:val="24"/>
        <w:szCs w:val="24"/>
      </w:rPr>
    </w:pPr>
    <w:r w:rsidRPr="004D16C0">
      <w:rPr>
        <w:sz w:val="24"/>
        <w:szCs w:val="24"/>
      </w:rPr>
      <w:t>ISO </w:t>
    </w:r>
    <w:r w:rsidR="00FC31FD">
      <w:rPr>
        <w:sz w:val="24"/>
        <w:szCs w:val="24"/>
      </w:rPr>
      <w:t xml:space="preserve">CD </w:t>
    </w:r>
    <w:r w:rsidR="00740389">
      <w:rPr>
        <w:sz w:val="24"/>
        <w:szCs w:val="24"/>
      </w:rPr>
      <w:t>21438</w:t>
    </w:r>
    <w:r w:rsidRPr="004D16C0">
      <w:rPr>
        <w:sz w:val="24"/>
        <w:szCs w:val="24"/>
      </w:rPr>
      <w:t>-</w:t>
    </w:r>
    <w:r w:rsidR="00740389">
      <w:rPr>
        <w:sz w:val="24"/>
        <w:szCs w:val="24"/>
      </w:rPr>
      <w:t>3</w:t>
    </w:r>
    <w:r w:rsidR="00FC31FD">
      <w:rPr>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22E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EF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07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8C24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9CDF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B27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C2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C42F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C49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CCB4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1"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1371155B"/>
    <w:multiLevelType w:val="hybridMultilevel"/>
    <w:tmpl w:val="4BC071D6"/>
    <w:lvl w:ilvl="0" w:tplc="259E7050">
      <w:numFmt w:val="bullet"/>
      <w:lvlText w:val="—"/>
      <w:lvlJc w:val="left"/>
      <w:pPr>
        <w:ind w:left="760" w:hanging="40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3C0ED6"/>
    <w:multiLevelType w:val="hybridMultilevel"/>
    <w:tmpl w:val="ED0ECC6C"/>
    <w:lvl w:ilvl="0" w:tplc="259E705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D69E0"/>
    <w:multiLevelType w:val="hybridMultilevel"/>
    <w:tmpl w:val="262E334C"/>
    <w:lvl w:ilvl="0" w:tplc="D65895F8">
      <w:start w:val="1"/>
      <w:numFmt w:val="bullet"/>
      <w:lvlText w:val="—"/>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C81EA1"/>
    <w:multiLevelType w:val="hybridMultilevel"/>
    <w:tmpl w:val="B6820ABE"/>
    <w:lvl w:ilvl="0" w:tplc="2E70DCAE">
      <w:start w:val="1"/>
      <w:numFmt w:val="decimal"/>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021D1"/>
    <w:multiLevelType w:val="hybridMultilevel"/>
    <w:tmpl w:val="FD6EF06A"/>
    <w:lvl w:ilvl="0" w:tplc="C188EF7A">
      <w:start w:val="1"/>
      <w:numFmt w:val="decimal"/>
      <w:pStyle w:val="AnnexTableTitle"/>
      <w:lvlText w:val="Table A.%1 —"/>
      <w:lvlJc w:val="center"/>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B4E24"/>
    <w:multiLevelType w:val="hybridMultilevel"/>
    <w:tmpl w:val="0E22B352"/>
    <w:lvl w:ilvl="0" w:tplc="D65895F8">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D144DE"/>
    <w:multiLevelType w:val="hybridMultilevel"/>
    <w:tmpl w:val="55840BB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AC7EB8"/>
    <w:multiLevelType w:val="multilevel"/>
    <w:tmpl w:val="975087F0"/>
    <w:lvl w:ilvl="0">
      <w:start w:val="1"/>
      <w:numFmt w:val="decimal"/>
      <w:pStyle w:val="Heading1"/>
      <w:lvlText w:val="%1"/>
      <w:lvlJc w:val="left"/>
      <w:pPr>
        <w:tabs>
          <w:tab w:val="num" w:pos="432"/>
        </w:tabs>
        <w:ind w:left="432" w:hanging="432"/>
      </w:pPr>
      <w:rPr>
        <w:rFonts w:cs="Times New Roman"/>
        <w:b/>
        <w:i w:val="0"/>
      </w:rPr>
    </w:lvl>
    <w:lvl w:ilvl="1">
      <w:start w:val="1"/>
      <w:numFmt w:val="decimal"/>
      <w:pStyle w:val="Heading2"/>
      <w:lvlText w:val="%1.%2"/>
      <w:lvlJc w:val="left"/>
      <w:pPr>
        <w:tabs>
          <w:tab w:val="num" w:pos="360"/>
        </w:tabs>
      </w:pPr>
      <w:rPr>
        <w:rFonts w:cs="Times New Roman"/>
        <w:b/>
        <w:i w:val="0"/>
      </w:rPr>
    </w:lvl>
    <w:lvl w:ilvl="2">
      <w:start w:val="1"/>
      <w:numFmt w:val="decimal"/>
      <w:pStyle w:val="Heading3"/>
      <w:lvlText w:val="%1.%2.%3"/>
      <w:lvlJc w:val="left"/>
      <w:pPr>
        <w:tabs>
          <w:tab w:val="num" w:pos="720"/>
        </w:tabs>
      </w:pPr>
      <w:rPr>
        <w:rFonts w:cs="Times New Roman"/>
        <w:b/>
        <w:i w:val="0"/>
      </w:rPr>
    </w:lvl>
    <w:lvl w:ilvl="3">
      <w:start w:val="1"/>
      <w:numFmt w:val="decimal"/>
      <w:pStyle w:val="Heading4"/>
      <w:lvlText w:val="%1.%2.%3.%4"/>
      <w:lvlJc w:val="left"/>
      <w:pPr>
        <w:tabs>
          <w:tab w:val="num" w:pos="1080"/>
        </w:tabs>
      </w:pPr>
      <w:rPr>
        <w:rFonts w:cs="Times New Roman"/>
        <w:b/>
        <w:i w:val="0"/>
      </w:rPr>
    </w:lvl>
    <w:lvl w:ilvl="4">
      <w:start w:val="1"/>
      <w:numFmt w:val="decimal"/>
      <w:pStyle w:val="Heading5"/>
      <w:lvlText w:val="%1.%2.%3.%4.%5"/>
      <w:lvlJc w:val="left"/>
      <w:pPr>
        <w:tabs>
          <w:tab w:val="num" w:pos="1080"/>
        </w:tabs>
      </w:pPr>
      <w:rPr>
        <w:rFonts w:cs="Times New Roman"/>
        <w:b/>
        <w:i w:val="0"/>
      </w:rPr>
    </w:lvl>
    <w:lvl w:ilvl="5">
      <w:start w:val="1"/>
      <w:numFmt w:val="decimal"/>
      <w:pStyle w:val="Heading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20"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72C3D"/>
    <w:multiLevelType w:val="hybridMultilevel"/>
    <w:tmpl w:val="83A601A2"/>
    <w:lvl w:ilvl="0" w:tplc="1FC07F14">
      <w:numFmt w:val="bullet"/>
      <w:pStyle w:val="Lis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D3E25"/>
    <w:multiLevelType w:val="hybridMultilevel"/>
    <w:tmpl w:val="98D480E4"/>
    <w:lvl w:ilvl="0" w:tplc="D65895F8">
      <w:start w:val="1"/>
      <w:numFmt w:val="bullet"/>
      <w:lvlText w:val="—"/>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320C8"/>
    <w:multiLevelType w:val="multilevel"/>
    <w:tmpl w:val="398C39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rPr>
    </w:lvl>
    <w:lvl w:ilvl="3">
      <w:start w:val="1"/>
      <w:numFmt w:val="decimal"/>
      <w:lvlText w:val="%1.%2.%3.%4"/>
      <w:lvlJc w:val="left"/>
      <w:pPr>
        <w:ind w:left="864" w:hanging="864"/>
      </w:pPr>
      <w:rPr>
        <w:b/>
        <w:b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57A2406"/>
    <w:multiLevelType w:val="hybridMultilevel"/>
    <w:tmpl w:val="ADDE8C50"/>
    <w:lvl w:ilvl="0" w:tplc="04070001">
      <w:numFmt w:val="decimal"/>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27"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299591">
    <w:abstractNumId w:val="19"/>
  </w:num>
  <w:num w:numId="2" w16cid:durableId="323172423">
    <w:abstractNumId w:val="19"/>
  </w:num>
  <w:num w:numId="3" w16cid:durableId="610480363">
    <w:abstractNumId w:val="19"/>
  </w:num>
  <w:num w:numId="4" w16cid:durableId="1766219053">
    <w:abstractNumId w:val="19"/>
  </w:num>
  <w:num w:numId="5" w16cid:durableId="864975614">
    <w:abstractNumId w:val="19"/>
  </w:num>
  <w:num w:numId="6" w16cid:durableId="890189648">
    <w:abstractNumId w:val="19"/>
  </w:num>
  <w:num w:numId="7" w16cid:durableId="333531870">
    <w:abstractNumId w:val="11"/>
  </w:num>
  <w:num w:numId="8" w16cid:durableId="1937980681">
    <w:abstractNumId w:val="11"/>
  </w:num>
  <w:num w:numId="9" w16cid:durableId="1177110936">
    <w:abstractNumId w:val="11"/>
  </w:num>
  <w:num w:numId="10" w16cid:durableId="1500846842">
    <w:abstractNumId w:val="11"/>
  </w:num>
  <w:num w:numId="11" w16cid:durableId="2013141688">
    <w:abstractNumId w:val="11"/>
  </w:num>
  <w:num w:numId="12" w16cid:durableId="349333166">
    <w:abstractNumId w:val="11"/>
  </w:num>
  <w:num w:numId="13" w16cid:durableId="701907097">
    <w:abstractNumId w:val="21"/>
  </w:num>
  <w:num w:numId="14" w16cid:durableId="285090513">
    <w:abstractNumId w:val="15"/>
  </w:num>
  <w:num w:numId="15" w16cid:durableId="1929465225">
    <w:abstractNumId w:val="16"/>
  </w:num>
  <w:num w:numId="16" w16cid:durableId="283928724">
    <w:abstractNumId w:val="24"/>
  </w:num>
  <w:num w:numId="17" w16cid:durableId="769816732">
    <w:abstractNumId w:val="27"/>
  </w:num>
  <w:num w:numId="18" w16cid:durableId="2009403497">
    <w:abstractNumId w:val="13"/>
  </w:num>
  <w:num w:numId="19" w16cid:durableId="1427457108">
    <w:abstractNumId w:val="12"/>
  </w:num>
  <w:num w:numId="20" w16cid:durableId="665010845">
    <w:abstractNumId w:val="22"/>
  </w:num>
  <w:num w:numId="21" w16cid:durableId="1407411248">
    <w:abstractNumId w:val="9"/>
  </w:num>
  <w:num w:numId="22" w16cid:durableId="317659829">
    <w:abstractNumId w:val="7"/>
  </w:num>
  <w:num w:numId="23" w16cid:durableId="115606165">
    <w:abstractNumId w:val="6"/>
  </w:num>
  <w:num w:numId="24" w16cid:durableId="1583828385">
    <w:abstractNumId w:val="5"/>
  </w:num>
  <w:num w:numId="25" w16cid:durableId="1798142629">
    <w:abstractNumId w:val="4"/>
  </w:num>
  <w:num w:numId="26" w16cid:durableId="1019309162">
    <w:abstractNumId w:val="8"/>
  </w:num>
  <w:num w:numId="27" w16cid:durableId="343022040">
    <w:abstractNumId w:val="3"/>
  </w:num>
  <w:num w:numId="28" w16cid:durableId="1317228651">
    <w:abstractNumId w:val="2"/>
  </w:num>
  <w:num w:numId="29" w16cid:durableId="2017225144">
    <w:abstractNumId w:val="1"/>
  </w:num>
  <w:num w:numId="30" w16cid:durableId="2000500227">
    <w:abstractNumId w:val="0"/>
  </w:num>
  <w:num w:numId="31" w16cid:durableId="698898574">
    <w:abstractNumId w:val="10"/>
  </w:num>
  <w:num w:numId="32" w16cid:durableId="210773137">
    <w:abstractNumId w:val="20"/>
  </w:num>
  <w:num w:numId="33" w16cid:durableId="1854145605">
    <w:abstractNumId w:val="25"/>
  </w:num>
  <w:num w:numId="34" w16cid:durableId="1240098999">
    <w:abstractNumId w:val="19"/>
  </w:num>
  <w:num w:numId="35" w16cid:durableId="1696618354">
    <w:abstractNumId w:val="14"/>
  </w:num>
  <w:num w:numId="36" w16cid:durableId="1370490937">
    <w:abstractNumId w:val="26"/>
  </w:num>
  <w:num w:numId="37" w16cid:durableId="208763256">
    <w:abstractNumId w:val="23"/>
  </w:num>
  <w:num w:numId="38" w16cid:durableId="252008446">
    <w:abstractNumId w:val="17"/>
  </w:num>
  <w:num w:numId="39" w16cid:durableId="2065058245">
    <w:abstractNumId w:val="18"/>
  </w:num>
  <w:num w:numId="40" w16cid:durableId="532159609">
    <w:abstractNumId w:val="11"/>
  </w:num>
  <w:num w:numId="41" w16cid:durableId="601063419">
    <w:abstractNumId w:val="11"/>
  </w:num>
  <w:num w:numId="42" w16cid:durableId="1009017189">
    <w:abstractNumId w:val="10"/>
  </w:num>
  <w:num w:numId="43" w16cid:durableId="101926372">
    <w:abstractNumId w:val="10"/>
  </w:num>
  <w:num w:numId="44" w16cid:durableId="263071820">
    <w:abstractNumId w:val="10"/>
  </w:num>
  <w:num w:numId="45" w16cid:durableId="1163158736">
    <w:abstractNumId w:val="19"/>
  </w:num>
  <w:num w:numId="46" w16cid:durableId="211576101">
    <w:abstractNumId w:val="19"/>
  </w:num>
  <w:num w:numId="47" w16cid:durableId="18402725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skowitz, Morten">
    <w15:presenceInfo w15:providerId="AD" w15:userId="S::Morten.Blaskowitz@dguv.de::05c31f7f-c4e4-41b3-b09d-5ff6eb715b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8A"/>
    <w:rsid w:val="00003F26"/>
    <w:rsid w:val="000057BB"/>
    <w:rsid w:val="000126C6"/>
    <w:rsid w:val="00023C0E"/>
    <w:rsid w:val="00024D59"/>
    <w:rsid w:val="000308BB"/>
    <w:rsid w:val="00041BCF"/>
    <w:rsid w:val="0004257F"/>
    <w:rsid w:val="00050922"/>
    <w:rsid w:val="000518A1"/>
    <w:rsid w:val="00052262"/>
    <w:rsid w:val="00055455"/>
    <w:rsid w:val="00060093"/>
    <w:rsid w:val="00062073"/>
    <w:rsid w:val="000620C9"/>
    <w:rsid w:val="00065834"/>
    <w:rsid w:val="00072D10"/>
    <w:rsid w:val="00082ED7"/>
    <w:rsid w:val="00086FAC"/>
    <w:rsid w:val="000903C2"/>
    <w:rsid w:val="0009101A"/>
    <w:rsid w:val="00095131"/>
    <w:rsid w:val="00096387"/>
    <w:rsid w:val="000973D1"/>
    <w:rsid w:val="000B3C2B"/>
    <w:rsid w:val="000C033F"/>
    <w:rsid w:val="000D278C"/>
    <w:rsid w:val="000E27B0"/>
    <w:rsid w:val="000F0E7A"/>
    <w:rsid w:val="000F5F33"/>
    <w:rsid w:val="000F61D8"/>
    <w:rsid w:val="001056D5"/>
    <w:rsid w:val="00112A44"/>
    <w:rsid w:val="00114711"/>
    <w:rsid w:val="00115290"/>
    <w:rsid w:val="00126AB2"/>
    <w:rsid w:val="00144B74"/>
    <w:rsid w:val="00147C95"/>
    <w:rsid w:val="00151B6D"/>
    <w:rsid w:val="0015226D"/>
    <w:rsid w:val="001536D9"/>
    <w:rsid w:val="00160926"/>
    <w:rsid w:val="00162783"/>
    <w:rsid w:val="00172D06"/>
    <w:rsid w:val="00184299"/>
    <w:rsid w:val="00185F7A"/>
    <w:rsid w:val="0019239B"/>
    <w:rsid w:val="00196F9A"/>
    <w:rsid w:val="001A08E9"/>
    <w:rsid w:val="001A0949"/>
    <w:rsid w:val="001A0B0F"/>
    <w:rsid w:val="001A19C7"/>
    <w:rsid w:val="001A33D0"/>
    <w:rsid w:val="001A6FE7"/>
    <w:rsid w:val="001A741E"/>
    <w:rsid w:val="001B0F4C"/>
    <w:rsid w:val="001B51CD"/>
    <w:rsid w:val="001C6575"/>
    <w:rsid w:val="001D031C"/>
    <w:rsid w:val="001E02A6"/>
    <w:rsid w:val="001E0C41"/>
    <w:rsid w:val="001E268C"/>
    <w:rsid w:val="001E6CC5"/>
    <w:rsid w:val="001F0E1B"/>
    <w:rsid w:val="001F1EFA"/>
    <w:rsid w:val="001F2B36"/>
    <w:rsid w:val="002028E3"/>
    <w:rsid w:val="00203AFB"/>
    <w:rsid w:val="002056CD"/>
    <w:rsid w:val="002110F8"/>
    <w:rsid w:val="00211919"/>
    <w:rsid w:val="00217F8E"/>
    <w:rsid w:val="00234C45"/>
    <w:rsid w:val="00241B94"/>
    <w:rsid w:val="00241BAC"/>
    <w:rsid w:val="00252869"/>
    <w:rsid w:val="0025384E"/>
    <w:rsid w:val="002571A3"/>
    <w:rsid w:val="00264095"/>
    <w:rsid w:val="00266F7A"/>
    <w:rsid w:val="00271B3A"/>
    <w:rsid w:val="00275293"/>
    <w:rsid w:val="002812EB"/>
    <w:rsid w:val="002813DC"/>
    <w:rsid w:val="00281B06"/>
    <w:rsid w:val="00286EF7"/>
    <w:rsid w:val="00294FB0"/>
    <w:rsid w:val="002A7696"/>
    <w:rsid w:val="002B2BB3"/>
    <w:rsid w:val="002B6B99"/>
    <w:rsid w:val="002B6BB0"/>
    <w:rsid w:val="002C052A"/>
    <w:rsid w:val="002C453D"/>
    <w:rsid w:val="002C4667"/>
    <w:rsid w:val="002C52F4"/>
    <w:rsid w:val="002D6E81"/>
    <w:rsid w:val="002E0796"/>
    <w:rsid w:val="002E4D69"/>
    <w:rsid w:val="002E7A6F"/>
    <w:rsid w:val="002F1EA1"/>
    <w:rsid w:val="00311C15"/>
    <w:rsid w:val="00314414"/>
    <w:rsid w:val="00321497"/>
    <w:rsid w:val="003259B9"/>
    <w:rsid w:val="00326B6D"/>
    <w:rsid w:val="003326BE"/>
    <w:rsid w:val="00332A25"/>
    <w:rsid w:val="00333718"/>
    <w:rsid w:val="00342E18"/>
    <w:rsid w:val="00345778"/>
    <w:rsid w:val="00356292"/>
    <w:rsid w:val="003621EE"/>
    <w:rsid w:val="00363FE2"/>
    <w:rsid w:val="00370B73"/>
    <w:rsid w:val="00373034"/>
    <w:rsid w:val="00383E9F"/>
    <w:rsid w:val="00384D0A"/>
    <w:rsid w:val="00391E6D"/>
    <w:rsid w:val="00395E39"/>
    <w:rsid w:val="00396685"/>
    <w:rsid w:val="003B153F"/>
    <w:rsid w:val="003B1540"/>
    <w:rsid w:val="003C595D"/>
    <w:rsid w:val="003C5F6E"/>
    <w:rsid w:val="003C6E02"/>
    <w:rsid w:val="003D0DDF"/>
    <w:rsid w:val="003E18DF"/>
    <w:rsid w:val="003E3197"/>
    <w:rsid w:val="00400F60"/>
    <w:rsid w:val="004016D6"/>
    <w:rsid w:val="00404DBD"/>
    <w:rsid w:val="0041481C"/>
    <w:rsid w:val="00417C73"/>
    <w:rsid w:val="00420E94"/>
    <w:rsid w:val="00425095"/>
    <w:rsid w:val="0042559E"/>
    <w:rsid w:val="00426AA9"/>
    <w:rsid w:val="00426C8C"/>
    <w:rsid w:val="004417F0"/>
    <w:rsid w:val="004421EF"/>
    <w:rsid w:val="00447664"/>
    <w:rsid w:val="0048085D"/>
    <w:rsid w:val="00481387"/>
    <w:rsid w:val="00490CBC"/>
    <w:rsid w:val="00492F3C"/>
    <w:rsid w:val="00494DC9"/>
    <w:rsid w:val="004A63D9"/>
    <w:rsid w:val="004B049A"/>
    <w:rsid w:val="004B601B"/>
    <w:rsid w:val="004C241D"/>
    <w:rsid w:val="004C7329"/>
    <w:rsid w:val="004D16C0"/>
    <w:rsid w:val="004D3CFC"/>
    <w:rsid w:val="004D3DEB"/>
    <w:rsid w:val="004E4995"/>
    <w:rsid w:val="004E6E8E"/>
    <w:rsid w:val="004E77B3"/>
    <w:rsid w:val="004F2C38"/>
    <w:rsid w:val="004F3F0A"/>
    <w:rsid w:val="004F6AB5"/>
    <w:rsid w:val="004F705F"/>
    <w:rsid w:val="00500694"/>
    <w:rsid w:val="0050075F"/>
    <w:rsid w:val="00501F28"/>
    <w:rsid w:val="00512A4A"/>
    <w:rsid w:val="00523997"/>
    <w:rsid w:val="00526284"/>
    <w:rsid w:val="00537481"/>
    <w:rsid w:val="005430EF"/>
    <w:rsid w:val="00544A05"/>
    <w:rsid w:val="0054733A"/>
    <w:rsid w:val="00550ACB"/>
    <w:rsid w:val="00552864"/>
    <w:rsid w:val="005543DF"/>
    <w:rsid w:val="00561001"/>
    <w:rsid w:val="0056564B"/>
    <w:rsid w:val="0057646E"/>
    <w:rsid w:val="005766EE"/>
    <w:rsid w:val="0058357D"/>
    <w:rsid w:val="00596E93"/>
    <w:rsid w:val="005B23EA"/>
    <w:rsid w:val="005B2617"/>
    <w:rsid w:val="005B3B3B"/>
    <w:rsid w:val="005B3EC6"/>
    <w:rsid w:val="005C20CA"/>
    <w:rsid w:val="005C3646"/>
    <w:rsid w:val="005C5FAA"/>
    <w:rsid w:val="005D2470"/>
    <w:rsid w:val="005D6017"/>
    <w:rsid w:val="005E1C39"/>
    <w:rsid w:val="005E62B7"/>
    <w:rsid w:val="005E7893"/>
    <w:rsid w:val="006017BA"/>
    <w:rsid w:val="00605327"/>
    <w:rsid w:val="00610D56"/>
    <w:rsid w:val="00615BF2"/>
    <w:rsid w:val="00633A44"/>
    <w:rsid w:val="0063542B"/>
    <w:rsid w:val="00637E33"/>
    <w:rsid w:val="00641970"/>
    <w:rsid w:val="00652F34"/>
    <w:rsid w:val="00663074"/>
    <w:rsid w:val="00666713"/>
    <w:rsid w:val="00673172"/>
    <w:rsid w:val="00675DB0"/>
    <w:rsid w:val="006762B7"/>
    <w:rsid w:val="0068101F"/>
    <w:rsid w:val="00690499"/>
    <w:rsid w:val="006905F6"/>
    <w:rsid w:val="00691C1E"/>
    <w:rsid w:val="00692383"/>
    <w:rsid w:val="00695360"/>
    <w:rsid w:val="006A1DC8"/>
    <w:rsid w:val="006B46CC"/>
    <w:rsid w:val="006C0987"/>
    <w:rsid w:val="006C361D"/>
    <w:rsid w:val="006C48BF"/>
    <w:rsid w:val="006D1C8F"/>
    <w:rsid w:val="006D3D76"/>
    <w:rsid w:val="006E2437"/>
    <w:rsid w:val="00700E88"/>
    <w:rsid w:val="00702FA9"/>
    <w:rsid w:val="00706E33"/>
    <w:rsid w:val="0073389D"/>
    <w:rsid w:val="00736962"/>
    <w:rsid w:val="00737899"/>
    <w:rsid w:val="00740389"/>
    <w:rsid w:val="00745BDA"/>
    <w:rsid w:val="00753813"/>
    <w:rsid w:val="0076008B"/>
    <w:rsid w:val="00762AED"/>
    <w:rsid w:val="00776273"/>
    <w:rsid w:val="007812F0"/>
    <w:rsid w:val="007A2FB9"/>
    <w:rsid w:val="007A3617"/>
    <w:rsid w:val="007B5DAA"/>
    <w:rsid w:val="007C16D2"/>
    <w:rsid w:val="007C6648"/>
    <w:rsid w:val="007D14F3"/>
    <w:rsid w:val="007D6C4B"/>
    <w:rsid w:val="007E087D"/>
    <w:rsid w:val="007F125B"/>
    <w:rsid w:val="007F391D"/>
    <w:rsid w:val="007F3B91"/>
    <w:rsid w:val="007F441E"/>
    <w:rsid w:val="007F7F35"/>
    <w:rsid w:val="00801341"/>
    <w:rsid w:val="008033E8"/>
    <w:rsid w:val="00811CBA"/>
    <w:rsid w:val="00814352"/>
    <w:rsid w:val="00832FAC"/>
    <w:rsid w:val="00834FCA"/>
    <w:rsid w:val="0083696A"/>
    <w:rsid w:val="00837AE3"/>
    <w:rsid w:val="00843641"/>
    <w:rsid w:val="00846858"/>
    <w:rsid w:val="00852520"/>
    <w:rsid w:val="008544F6"/>
    <w:rsid w:val="008561FC"/>
    <w:rsid w:val="00857761"/>
    <w:rsid w:val="00860B35"/>
    <w:rsid w:val="00864D32"/>
    <w:rsid w:val="008713ED"/>
    <w:rsid w:val="00877796"/>
    <w:rsid w:val="008814B2"/>
    <w:rsid w:val="00885E28"/>
    <w:rsid w:val="0088600F"/>
    <w:rsid w:val="00897961"/>
    <w:rsid w:val="008A6D64"/>
    <w:rsid w:val="008C17DE"/>
    <w:rsid w:val="008C2F15"/>
    <w:rsid w:val="008C4F8F"/>
    <w:rsid w:val="008C712C"/>
    <w:rsid w:val="008D05E6"/>
    <w:rsid w:val="008D2DC3"/>
    <w:rsid w:val="008D6F6F"/>
    <w:rsid w:val="008E7266"/>
    <w:rsid w:val="008F121B"/>
    <w:rsid w:val="008F2F5F"/>
    <w:rsid w:val="008F42EE"/>
    <w:rsid w:val="00906DDF"/>
    <w:rsid w:val="00910CC6"/>
    <w:rsid w:val="00914769"/>
    <w:rsid w:val="00914FA0"/>
    <w:rsid w:val="00923DD3"/>
    <w:rsid w:val="009313FA"/>
    <w:rsid w:val="00934F96"/>
    <w:rsid w:val="00945449"/>
    <w:rsid w:val="00966CE9"/>
    <w:rsid w:val="00967A24"/>
    <w:rsid w:val="009725C9"/>
    <w:rsid w:val="0097303B"/>
    <w:rsid w:val="00982306"/>
    <w:rsid w:val="00982C54"/>
    <w:rsid w:val="009A03DA"/>
    <w:rsid w:val="009A1CDC"/>
    <w:rsid w:val="009B10B3"/>
    <w:rsid w:val="009B4296"/>
    <w:rsid w:val="009C4DFB"/>
    <w:rsid w:val="009E7B5A"/>
    <w:rsid w:val="009F4677"/>
    <w:rsid w:val="009F4679"/>
    <w:rsid w:val="00A001ED"/>
    <w:rsid w:val="00A064E4"/>
    <w:rsid w:val="00A108EE"/>
    <w:rsid w:val="00A10C28"/>
    <w:rsid w:val="00A12FF9"/>
    <w:rsid w:val="00A148C5"/>
    <w:rsid w:val="00A17578"/>
    <w:rsid w:val="00A2115D"/>
    <w:rsid w:val="00A265E9"/>
    <w:rsid w:val="00A26794"/>
    <w:rsid w:val="00A411DA"/>
    <w:rsid w:val="00A4141A"/>
    <w:rsid w:val="00A450F4"/>
    <w:rsid w:val="00A45AE0"/>
    <w:rsid w:val="00A50D78"/>
    <w:rsid w:val="00A537AD"/>
    <w:rsid w:val="00A61A77"/>
    <w:rsid w:val="00A647FA"/>
    <w:rsid w:val="00A67B46"/>
    <w:rsid w:val="00A747F8"/>
    <w:rsid w:val="00A752AD"/>
    <w:rsid w:val="00A75920"/>
    <w:rsid w:val="00A76791"/>
    <w:rsid w:val="00A830AB"/>
    <w:rsid w:val="00A8682B"/>
    <w:rsid w:val="00AB3B88"/>
    <w:rsid w:val="00AC14EE"/>
    <w:rsid w:val="00AC68E2"/>
    <w:rsid w:val="00AD5734"/>
    <w:rsid w:val="00AD6264"/>
    <w:rsid w:val="00AF0265"/>
    <w:rsid w:val="00B00709"/>
    <w:rsid w:val="00B125FC"/>
    <w:rsid w:val="00B145A6"/>
    <w:rsid w:val="00B16F7C"/>
    <w:rsid w:val="00B2064F"/>
    <w:rsid w:val="00B20CEE"/>
    <w:rsid w:val="00B40060"/>
    <w:rsid w:val="00B4027B"/>
    <w:rsid w:val="00B424C8"/>
    <w:rsid w:val="00B50FE8"/>
    <w:rsid w:val="00B77025"/>
    <w:rsid w:val="00B80F08"/>
    <w:rsid w:val="00B83404"/>
    <w:rsid w:val="00B854F7"/>
    <w:rsid w:val="00B9118A"/>
    <w:rsid w:val="00B94901"/>
    <w:rsid w:val="00BA00AC"/>
    <w:rsid w:val="00BA1F97"/>
    <w:rsid w:val="00BA6E9D"/>
    <w:rsid w:val="00BA7104"/>
    <w:rsid w:val="00BB1B85"/>
    <w:rsid w:val="00BB1C6E"/>
    <w:rsid w:val="00BB3EFC"/>
    <w:rsid w:val="00BB7D1A"/>
    <w:rsid w:val="00BC13AC"/>
    <w:rsid w:val="00BC394B"/>
    <w:rsid w:val="00BD368A"/>
    <w:rsid w:val="00BE2FBE"/>
    <w:rsid w:val="00BE5F1A"/>
    <w:rsid w:val="00BF1FA0"/>
    <w:rsid w:val="00BF5EED"/>
    <w:rsid w:val="00BF6203"/>
    <w:rsid w:val="00BF7921"/>
    <w:rsid w:val="00C04EE2"/>
    <w:rsid w:val="00C05CBC"/>
    <w:rsid w:val="00C06A97"/>
    <w:rsid w:val="00C06FF4"/>
    <w:rsid w:val="00C14C7C"/>
    <w:rsid w:val="00C15D34"/>
    <w:rsid w:val="00C21AC6"/>
    <w:rsid w:val="00C305AA"/>
    <w:rsid w:val="00C33932"/>
    <w:rsid w:val="00C358BF"/>
    <w:rsid w:val="00C4462E"/>
    <w:rsid w:val="00C47094"/>
    <w:rsid w:val="00C507FB"/>
    <w:rsid w:val="00C50E46"/>
    <w:rsid w:val="00C60BF8"/>
    <w:rsid w:val="00C618F1"/>
    <w:rsid w:val="00C63013"/>
    <w:rsid w:val="00C703DC"/>
    <w:rsid w:val="00C7658F"/>
    <w:rsid w:val="00C800D6"/>
    <w:rsid w:val="00C80DEE"/>
    <w:rsid w:val="00C83357"/>
    <w:rsid w:val="00C8352C"/>
    <w:rsid w:val="00C845B4"/>
    <w:rsid w:val="00C878AB"/>
    <w:rsid w:val="00CA0F77"/>
    <w:rsid w:val="00CA19D0"/>
    <w:rsid w:val="00CB117B"/>
    <w:rsid w:val="00CB135F"/>
    <w:rsid w:val="00CB50A5"/>
    <w:rsid w:val="00CB5EBE"/>
    <w:rsid w:val="00CB6AB0"/>
    <w:rsid w:val="00CC0104"/>
    <w:rsid w:val="00CC4020"/>
    <w:rsid w:val="00CC696A"/>
    <w:rsid w:val="00CD0D5E"/>
    <w:rsid w:val="00CE4EA9"/>
    <w:rsid w:val="00CF2FC2"/>
    <w:rsid w:val="00D04555"/>
    <w:rsid w:val="00D14C1B"/>
    <w:rsid w:val="00D14FAE"/>
    <w:rsid w:val="00D21A10"/>
    <w:rsid w:val="00D33289"/>
    <w:rsid w:val="00D42237"/>
    <w:rsid w:val="00D477A7"/>
    <w:rsid w:val="00D620BD"/>
    <w:rsid w:val="00D757E3"/>
    <w:rsid w:val="00D76658"/>
    <w:rsid w:val="00D77EF1"/>
    <w:rsid w:val="00D810A7"/>
    <w:rsid w:val="00D903AD"/>
    <w:rsid w:val="00D93232"/>
    <w:rsid w:val="00D93B31"/>
    <w:rsid w:val="00D97FFE"/>
    <w:rsid w:val="00DA1D5E"/>
    <w:rsid w:val="00DB6BB6"/>
    <w:rsid w:val="00DC12D6"/>
    <w:rsid w:val="00DC5E5F"/>
    <w:rsid w:val="00DC7233"/>
    <w:rsid w:val="00DD1BA4"/>
    <w:rsid w:val="00DE4393"/>
    <w:rsid w:val="00DE70DB"/>
    <w:rsid w:val="00DF121D"/>
    <w:rsid w:val="00DF2A6D"/>
    <w:rsid w:val="00DF37F2"/>
    <w:rsid w:val="00DF3D6A"/>
    <w:rsid w:val="00DF5A9B"/>
    <w:rsid w:val="00DF6442"/>
    <w:rsid w:val="00DF6AAF"/>
    <w:rsid w:val="00DF7D80"/>
    <w:rsid w:val="00E014A1"/>
    <w:rsid w:val="00E05E43"/>
    <w:rsid w:val="00E07A6B"/>
    <w:rsid w:val="00E40AF7"/>
    <w:rsid w:val="00E45DE1"/>
    <w:rsid w:val="00E642AF"/>
    <w:rsid w:val="00E66E01"/>
    <w:rsid w:val="00E76F63"/>
    <w:rsid w:val="00E90A51"/>
    <w:rsid w:val="00EA175F"/>
    <w:rsid w:val="00EA7BD6"/>
    <w:rsid w:val="00EB5B98"/>
    <w:rsid w:val="00EB5FF5"/>
    <w:rsid w:val="00EC1886"/>
    <w:rsid w:val="00EC6DD8"/>
    <w:rsid w:val="00ED006A"/>
    <w:rsid w:val="00ED0975"/>
    <w:rsid w:val="00ED5FAB"/>
    <w:rsid w:val="00EE2092"/>
    <w:rsid w:val="00EF354E"/>
    <w:rsid w:val="00EF5313"/>
    <w:rsid w:val="00F10142"/>
    <w:rsid w:val="00F109DB"/>
    <w:rsid w:val="00F14157"/>
    <w:rsid w:val="00F16E02"/>
    <w:rsid w:val="00F31232"/>
    <w:rsid w:val="00F42FEA"/>
    <w:rsid w:val="00F44352"/>
    <w:rsid w:val="00F717A0"/>
    <w:rsid w:val="00F72368"/>
    <w:rsid w:val="00F74164"/>
    <w:rsid w:val="00F746D2"/>
    <w:rsid w:val="00F77E4F"/>
    <w:rsid w:val="00F81286"/>
    <w:rsid w:val="00F8198D"/>
    <w:rsid w:val="00F81ACE"/>
    <w:rsid w:val="00F828CA"/>
    <w:rsid w:val="00F85048"/>
    <w:rsid w:val="00F86541"/>
    <w:rsid w:val="00F952B9"/>
    <w:rsid w:val="00FA5917"/>
    <w:rsid w:val="00FA6A74"/>
    <w:rsid w:val="00FA6DA5"/>
    <w:rsid w:val="00FB2700"/>
    <w:rsid w:val="00FB770E"/>
    <w:rsid w:val="00FC1FDA"/>
    <w:rsid w:val="00FC31FD"/>
    <w:rsid w:val="00FC4E65"/>
    <w:rsid w:val="00FF25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F65ED"/>
  <w15:chartTrackingRefBased/>
  <w15:docId w15:val="{2A6DC936-575C-4AB7-AAD4-A3393747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82C54"/>
    <w:pPr>
      <w:tabs>
        <w:tab w:val="left" w:pos="403"/>
      </w:tabs>
      <w:spacing w:after="120" w:line="240" w:lineRule="atLeast"/>
      <w:jc w:val="both"/>
    </w:pPr>
    <w:rPr>
      <w:sz w:val="22"/>
      <w:szCs w:val="22"/>
      <w:lang w:val="en-GB"/>
    </w:rPr>
  </w:style>
  <w:style w:type="paragraph" w:styleId="Heading1">
    <w:name w:val="heading 1"/>
    <w:basedOn w:val="Normal"/>
    <w:next w:val="Normal"/>
    <w:link w:val="Heading1Char"/>
    <w:qFormat/>
    <w:rsid w:val="001B51CD"/>
    <w:pPr>
      <w:keepNext/>
      <w:numPr>
        <w:numId w:val="6"/>
      </w:numPr>
      <w:tabs>
        <w:tab w:val="clear" w:pos="403"/>
        <w:tab w:val="left" w:pos="400"/>
        <w:tab w:val="left" w:pos="560"/>
      </w:tabs>
      <w:suppressAutoHyphens/>
      <w:spacing w:before="270" w:line="270" w:lineRule="atLeast"/>
      <w:jc w:val="left"/>
      <w:outlineLvl w:val="0"/>
    </w:pPr>
    <w:rPr>
      <w:rFonts w:eastAsia="MS Mincho"/>
      <w:b/>
      <w:sz w:val="26"/>
      <w:lang w:eastAsia="ja-JP"/>
    </w:rPr>
  </w:style>
  <w:style w:type="paragraph" w:styleId="Heading2">
    <w:name w:val="heading 2"/>
    <w:basedOn w:val="Heading1"/>
    <w:next w:val="Normal"/>
    <w:link w:val="Heading2Char"/>
    <w:qFormat/>
    <w:rsid w:val="001B51CD"/>
    <w:pPr>
      <w:numPr>
        <w:ilvl w:val="1"/>
      </w:numPr>
      <w:tabs>
        <w:tab w:val="clear" w:pos="400"/>
        <w:tab w:val="clear" w:pos="560"/>
        <w:tab w:val="left" w:pos="540"/>
        <w:tab w:val="left" w:pos="700"/>
      </w:tabs>
      <w:spacing w:before="60" w:line="250" w:lineRule="atLeast"/>
      <w:outlineLvl w:val="1"/>
    </w:pPr>
    <w:rPr>
      <w:sz w:val="24"/>
    </w:rPr>
  </w:style>
  <w:style w:type="paragraph" w:styleId="Heading3">
    <w:name w:val="heading 3"/>
    <w:basedOn w:val="Heading1"/>
    <w:next w:val="Normal"/>
    <w:link w:val="Heading3Char"/>
    <w:qFormat/>
    <w:rsid w:val="001B51CD"/>
    <w:pPr>
      <w:numPr>
        <w:ilvl w:val="2"/>
      </w:numPr>
      <w:tabs>
        <w:tab w:val="clear" w:pos="400"/>
        <w:tab w:val="clear" w:pos="560"/>
        <w:tab w:val="left" w:pos="880"/>
      </w:tabs>
      <w:spacing w:before="60" w:line="240" w:lineRule="atLeast"/>
      <w:outlineLvl w:val="2"/>
    </w:pPr>
    <w:rPr>
      <w:sz w:val="22"/>
    </w:rPr>
  </w:style>
  <w:style w:type="paragraph" w:styleId="Heading4">
    <w:name w:val="heading 4"/>
    <w:basedOn w:val="Heading3"/>
    <w:next w:val="Normal"/>
    <w:link w:val="Heading4Char"/>
    <w:qFormat/>
    <w:rsid w:val="00F828CA"/>
    <w:pPr>
      <w:numPr>
        <w:ilvl w:val="3"/>
      </w:numPr>
      <w:tabs>
        <w:tab w:val="clear" w:pos="880"/>
        <w:tab w:val="clear" w:pos="1080"/>
        <w:tab w:val="left" w:pos="1021"/>
        <w:tab w:val="left" w:pos="1140"/>
        <w:tab w:val="left" w:pos="1360"/>
      </w:tabs>
      <w:outlineLvl w:val="3"/>
    </w:pPr>
  </w:style>
  <w:style w:type="paragraph" w:styleId="Heading5">
    <w:name w:val="heading 5"/>
    <w:basedOn w:val="Heading4"/>
    <w:next w:val="Normal"/>
    <w:link w:val="Heading5Char"/>
    <w:qFormat/>
    <w:rsid w:val="001B51CD"/>
    <w:pPr>
      <w:numPr>
        <w:ilvl w:val="4"/>
      </w:numPr>
      <w:tabs>
        <w:tab w:val="clear" w:pos="1140"/>
        <w:tab w:val="clear" w:pos="1360"/>
      </w:tabs>
      <w:outlineLvl w:val="4"/>
    </w:pPr>
  </w:style>
  <w:style w:type="paragraph" w:styleId="Heading6">
    <w:name w:val="heading 6"/>
    <w:basedOn w:val="Heading5"/>
    <w:next w:val="Normal"/>
    <w:link w:val="Heading6Char"/>
    <w:qFormat/>
    <w:rsid w:val="001B51CD"/>
    <w:pPr>
      <w:numPr>
        <w:ilvl w:val="5"/>
      </w:numPr>
      <w:outlineLvl w:val="5"/>
    </w:pPr>
  </w:style>
  <w:style w:type="paragraph" w:styleId="Heading7">
    <w:name w:val="heading 7"/>
    <w:basedOn w:val="Heading6"/>
    <w:next w:val="Normal"/>
    <w:link w:val="Heading7Char"/>
    <w:qFormat/>
    <w:rsid w:val="00F86541"/>
    <w:pPr>
      <w:numPr>
        <w:ilvl w:val="0"/>
        <w:numId w:val="0"/>
      </w:numPr>
      <w:tabs>
        <w:tab w:val="clear" w:pos="1021"/>
      </w:tabs>
      <w:spacing w:after="240" w:line="230" w:lineRule="exact"/>
      <w:ind w:left="1296" w:hanging="1296"/>
      <w:outlineLvl w:val="6"/>
    </w:pPr>
    <w:rPr>
      <w:rFonts w:ascii="Arial" w:hAnsi="Arial"/>
      <w:sz w:val="20"/>
      <w:szCs w:val="20"/>
    </w:rPr>
  </w:style>
  <w:style w:type="paragraph" w:styleId="Heading8">
    <w:name w:val="heading 8"/>
    <w:basedOn w:val="Heading6"/>
    <w:next w:val="Normal"/>
    <w:link w:val="Heading8Char"/>
    <w:qFormat/>
    <w:rsid w:val="00F86541"/>
    <w:pPr>
      <w:numPr>
        <w:ilvl w:val="0"/>
        <w:numId w:val="0"/>
      </w:numPr>
      <w:tabs>
        <w:tab w:val="clear" w:pos="1021"/>
      </w:tabs>
      <w:spacing w:after="240" w:line="230" w:lineRule="exact"/>
      <w:ind w:left="1440" w:hanging="1440"/>
      <w:outlineLvl w:val="7"/>
    </w:pPr>
    <w:rPr>
      <w:rFonts w:ascii="Arial" w:hAnsi="Arial"/>
      <w:sz w:val="20"/>
      <w:szCs w:val="20"/>
    </w:rPr>
  </w:style>
  <w:style w:type="paragraph" w:styleId="Heading9">
    <w:name w:val="heading 9"/>
    <w:basedOn w:val="Heading6"/>
    <w:next w:val="Normal"/>
    <w:link w:val="Heading9Char"/>
    <w:qFormat/>
    <w:rsid w:val="00F86541"/>
    <w:pPr>
      <w:numPr>
        <w:ilvl w:val="0"/>
        <w:numId w:val="0"/>
      </w:numPr>
      <w:tabs>
        <w:tab w:val="clear" w:pos="1021"/>
      </w:tabs>
      <w:spacing w:after="240" w:line="230" w:lineRule="exact"/>
      <w:ind w:left="1584" w:hanging="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B51CD"/>
    <w:rPr>
      <w:rFonts w:ascii="Cambria" w:eastAsia="MS Mincho" w:hAnsi="Cambria"/>
      <w:b/>
      <w:sz w:val="26"/>
      <w:lang w:val="en-GB" w:eastAsia="ja-JP"/>
    </w:rPr>
  </w:style>
  <w:style w:type="character" w:customStyle="1" w:styleId="Heading2Char">
    <w:name w:val="Heading 2 Char"/>
    <w:link w:val="Heading2"/>
    <w:uiPriority w:val="2"/>
    <w:rsid w:val="001B51CD"/>
    <w:rPr>
      <w:rFonts w:ascii="Cambria" w:eastAsia="MS Mincho" w:hAnsi="Cambria"/>
      <w:b/>
      <w:sz w:val="24"/>
      <w:lang w:val="en-GB" w:eastAsia="ja-JP"/>
    </w:rPr>
  </w:style>
  <w:style w:type="character" w:customStyle="1" w:styleId="Heading3Char">
    <w:name w:val="Heading 3 Char"/>
    <w:link w:val="Heading3"/>
    <w:uiPriority w:val="3"/>
    <w:rsid w:val="001B51CD"/>
    <w:rPr>
      <w:rFonts w:ascii="Cambria" w:eastAsia="MS Mincho" w:hAnsi="Cambria"/>
      <w:b/>
      <w:sz w:val="22"/>
      <w:lang w:val="en-GB" w:eastAsia="ja-JP"/>
    </w:rPr>
  </w:style>
  <w:style w:type="character" w:customStyle="1" w:styleId="Heading4Char">
    <w:name w:val="Heading 4 Char"/>
    <w:link w:val="Heading4"/>
    <w:uiPriority w:val="4"/>
    <w:rsid w:val="00F828CA"/>
    <w:rPr>
      <w:rFonts w:ascii="Cambria" w:eastAsia="MS Mincho" w:hAnsi="Cambria"/>
      <w:b/>
      <w:sz w:val="22"/>
      <w:lang w:val="en-GB" w:eastAsia="ja-JP"/>
    </w:rPr>
  </w:style>
  <w:style w:type="character" w:customStyle="1" w:styleId="Heading5Char">
    <w:name w:val="Heading 5 Char"/>
    <w:link w:val="Heading5"/>
    <w:uiPriority w:val="5"/>
    <w:rsid w:val="001B51CD"/>
    <w:rPr>
      <w:rFonts w:ascii="Cambria" w:eastAsia="MS Mincho" w:hAnsi="Cambria"/>
      <w:b/>
      <w:sz w:val="22"/>
      <w:lang w:val="en-GB" w:eastAsia="ja-JP"/>
    </w:rPr>
  </w:style>
  <w:style w:type="character" w:customStyle="1" w:styleId="Heading6Char">
    <w:name w:val="Heading 6 Char"/>
    <w:link w:val="Heading6"/>
    <w:uiPriority w:val="6"/>
    <w:rsid w:val="001B51CD"/>
    <w:rPr>
      <w:rFonts w:ascii="Cambria" w:eastAsia="MS Mincho" w:hAnsi="Cambria"/>
      <w:b/>
      <w:sz w:val="22"/>
      <w:lang w:val="en-GB" w:eastAsia="ja-JP"/>
    </w:rPr>
  </w:style>
  <w:style w:type="paragraph" w:customStyle="1" w:styleId="a2">
    <w:name w:val="a2"/>
    <w:basedOn w:val="Normal"/>
    <w:next w:val="Normal"/>
    <w:rsid w:val="0054733A"/>
    <w:pPr>
      <w:keepNext/>
      <w:numPr>
        <w:ilvl w:val="1"/>
        <w:numId w:val="12"/>
      </w:numPr>
      <w:tabs>
        <w:tab w:val="clear" w:pos="403"/>
        <w:tab w:val="left" w:pos="567"/>
        <w:tab w:val="left" w:pos="720"/>
      </w:tabs>
      <w:spacing w:before="270" w:line="270" w:lineRule="atLeast"/>
      <w:jc w:val="left"/>
      <w:outlineLvl w:val="0"/>
    </w:pPr>
    <w:rPr>
      <w:rFonts w:eastAsia="MS Mincho"/>
      <w:b/>
      <w:sz w:val="26"/>
      <w:lang w:eastAsia="ja-JP"/>
    </w:rPr>
  </w:style>
  <w:style w:type="paragraph" w:customStyle="1" w:styleId="a3">
    <w:name w:val="a3"/>
    <w:basedOn w:val="Normal"/>
    <w:next w:val="Normal"/>
    <w:rsid w:val="00F828CA"/>
    <w:pPr>
      <w:keepNext/>
      <w:numPr>
        <w:ilvl w:val="2"/>
        <w:numId w:val="12"/>
      </w:numPr>
      <w:spacing w:before="60" w:line="250" w:lineRule="atLeast"/>
      <w:jc w:val="left"/>
      <w:outlineLvl w:val="0"/>
    </w:pPr>
    <w:rPr>
      <w:rFonts w:eastAsia="MS Mincho"/>
      <w:b/>
      <w:sz w:val="24"/>
      <w:lang w:eastAsia="ja-JP"/>
    </w:rPr>
  </w:style>
  <w:style w:type="paragraph" w:customStyle="1" w:styleId="a4">
    <w:name w:val="a4"/>
    <w:basedOn w:val="Normal"/>
    <w:next w:val="Normal"/>
    <w:rsid w:val="001B51CD"/>
    <w:pPr>
      <w:keepNext/>
      <w:numPr>
        <w:ilvl w:val="3"/>
        <w:numId w:val="12"/>
      </w:numPr>
      <w:tabs>
        <w:tab w:val="left" w:pos="880"/>
      </w:tabs>
      <w:spacing w:before="60"/>
      <w:jc w:val="left"/>
      <w:outlineLvl w:val="0"/>
    </w:pPr>
    <w:rPr>
      <w:rFonts w:eastAsia="MS Mincho"/>
      <w:b/>
      <w:bCs/>
      <w:iCs/>
      <w:lang w:eastAsia="ja-JP"/>
    </w:rPr>
  </w:style>
  <w:style w:type="paragraph" w:customStyle="1" w:styleId="a5">
    <w:name w:val="a5"/>
    <w:basedOn w:val="Normal"/>
    <w:next w:val="Normal"/>
    <w:rsid w:val="00F828CA"/>
    <w:pPr>
      <w:keepNext/>
      <w:numPr>
        <w:ilvl w:val="4"/>
        <w:numId w:val="12"/>
      </w:numPr>
      <w:tabs>
        <w:tab w:val="left" w:pos="1247"/>
        <w:tab w:val="left" w:pos="1360"/>
      </w:tabs>
      <w:spacing w:before="60"/>
      <w:jc w:val="left"/>
      <w:outlineLvl w:val="0"/>
    </w:pPr>
    <w:rPr>
      <w:rFonts w:eastAsia="MS Mincho"/>
      <w:b/>
      <w:bCs/>
      <w:iCs/>
      <w:lang w:eastAsia="ja-JP"/>
    </w:rPr>
  </w:style>
  <w:style w:type="paragraph" w:customStyle="1" w:styleId="a6">
    <w:name w:val="a6"/>
    <w:basedOn w:val="Normal"/>
    <w:next w:val="Normal"/>
    <w:rsid w:val="00F828CA"/>
    <w:pPr>
      <w:keepNext/>
      <w:numPr>
        <w:ilvl w:val="5"/>
        <w:numId w:val="12"/>
      </w:numPr>
      <w:tabs>
        <w:tab w:val="left" w:pos="1247"/>
        <w:tab w:val="left" w:pos="1360"/>
      </w:tabs>
      <w:spacing w:before="60"/>
      <w:jc w:val="left"/>
      <w:outlineLvl w:val="0"/>
    </w:pPr>
    <w:rPr>
      <w:rFonts w:eastAsia="MS Mincho"/>
      <w:b/>
      <w:bCs/>
      <w:lang w:eastAsia="ja-JP"/>
    </w:rPr>
  </w:style>
  <w:style w:type="paragraph" w:customStyle="1" w:styleId="ANNEX">
    <w:name w:val="ANNEX"/>
    <w:basedOn w:val="Normal"/>
    <w:next w:val="Normal"/>
    <w:rsid w:val="00F77E4F"/>
    <w:pPr>
      <w:keepNext/>
      <w:pageBreakBefore/>
      <w:numPr>
        <w:numId w:val="12"/>
      </w:numPr>
      <w:spacing w:after="480" w:line="310" w:lineRule="exact"/>
      <w:jc w:val="center"/>
      <w:outlineLvl w:val="0"/>
    </w:pPr>
    <w:rPr>
      <w:rFonts w:eastAsia="MS Mincho"/>
      <w:b/>
      <w:sz w:val="28"/>
      <w:lang w:eastAsia="ja-JP"/>
    </w:rPr>
  </w:style>
  <w:style w:type="paragraph" w:customStyle="1" w:styleId="BiblioTitle">
    <w:name w:val="Biblio Title"/>
    <w:basedOn w:val="Normal"/>
    <w:uiPriority w:val="5"/>
    <w:rsid w:val="00264095"/>
    <w:pPr>
      <w:spacing w:after="310" w:line="310" w:lineRule="atLeast"/>
      <w:jc w:val="center"/>
      <w:outlineLvl w:val="0"/>
    </w:pPr>
    <w:rPr>
      <w:b/>
      <w:sz w:val="28"/>
    </w:rPr>
  </w:style>
  <w:style w:type="paragraph" w:customStyle="1" w:styleId="Definition">
    <w:name w:val="Definition"/>
    <w:basedOn w:val="Normal"/>
    <w:link w:val="DefinitionChar"/>
    <w:rsid w:val="00F77E4F"/>
  </w:style>
  <w:style w:type="paragraph" w:customStyle="1" w:styleId="ForewordTitle">
    <w:name w:val="Foreword Title"/>
    <w:basedOn w:val="Normal"/>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Normal"/>
    <w:next w:val="Definition"/>
    <w:uiPriority w:val="8"/>
    <w:rsid w:val="00F77E4F"/>
    <w:pPr>
      <w:keepNext/>
      <w:suppressAutoHyphens/>
      <w:spacing w:after="0"/>
      <w:jc w:val="left"/>
    </w:pPr>
    <w:rPr>
      <w:b/>
    </w:rPr>
  </w:style>
  <w:style w:type="paragraph" w:customStyle="1" w:styleId="TermNum">
    <w:name w:val="TermNum"/>
    <w:basedOn w:val="Normal"/>
    <w:next w:val="Terms"/>
    <w:uiPriority w:val="7"/>
    <w:rsid w:val="00F77E4F"/>
    <w:pPr>
      <w:keepNext/>
      <w:spacing w:after="0"/>
      <w:jc w:val="left"/>
    </w:pPr>
    <w:rPr>
      <w:b/>
    </w:rPr>
  </w:style>
  <w:style w:type="paragraph" w:styleId="TOC1">
    <w:name w:val="toc 1"/>
    <w:basedOn w:val="Normal"/>
    <w:next w:val="Normal"/>
    <w:uiPriority w:val="39"/>
    <w:rsid w:val="00264095"/>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264095"/>
    <w:pPr>
      <w:spacing w:before="0"/>
    </w:pPr>
  </w:style>
  <w:style w:type="paragraph" w:styleId="TOC3">
    <w:name w:val="toc 3"/>
    <w:basedOn w:val="TOC2"/>
    <w:next w:val="Normal"/>
    <w:uiPriority w:val="39"/>
    <w:rsid w:val="00264095"/>
  </w:style>
  <w:style w:type="paragraph" w:customStyle="1" w:styleId="zzContents">
    <w:name w:val="zzContents"/>
    <w:basedOn w:val="Normal"/>
    <w:next w:val="TOC1"/>
    <w:semiHidden/>
    <w:rsid w:val="00264095"/>
    <w:pPr>
      <w:keepNext/>
      <w:pageBreakBefore/>
      <w:suppressAutoHyphens/>
      <w:spacing w:before="960" w:after="310" w:line="310" w:lineRule="exact"/>
      <w:jc w:val="left"/>
    </w:pPr>
    <w:rPr>
      <w:b/>
      <w:sz w:val="28"/>
    </w:rPr>
  </w:style>
  <w:style w:type="paragraph" w:customStyle="1" w:styleId="zzCopyright">
    <w:name w:val="zzCopyright"/>
    <w:basedOn w:val="Normal"/>
    <w:next w:val="Normal"/>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264095"/>
    <w:pPr>
      <w:suppressAutoHyphens/>
      <w:spacing w:before="400" w:after="760" w:line="350" w:lineRule="exact"/>
      <w:jc w:val="left"/>
    </w:pPr>
    <w:rPr>
      <w:b/>
      <w:color w:val="0000FF"/>
      <w:sz w:val="32"/>
    </w:rPr>
  </w:style>
  <w:style w:type="table" w:styleId="TableGrid">
    <w:name w:val="Table Grid"/>
    <w:basedOn w:val="TableNormal"/>
    <w:uiPriority w:val="3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26284"/>
    <w:pPr>
      <w:tabs>
        <w:tab w:val="clear" w:pos="403"/>
        <w:tab w:val="right" w:pos="9752"/>
      </w:tabs>
      <w:spacing w:before="360" w:line="220" w:lineRule="exact"/>
    </w:pPr>
  </w:style>
  <w:style w:type="character" w:customStyle="1" w:styleId="FooterChar">
    <w:name w:val="Footer Char"/>
    <w:link w:val="Footer"/>
    <w:uiPriority w:val="99"/>
    <w:semiHidden/>
    <w:rsid w:val="00526284"/>
    <w:rPr>
      <w:sz w:val="22"/>
      <w:szCs w:val="22"/>
      <w:lang w:val="en-GB"/>
    </w:rPr>
  </w:style>
  <w:style w:type="paragraph" w:styleId="Header">
    <w:name w:val="header"/>
    <w:basedOn w:val="Normal"/>
    <w:link w:val="HeaderChar"/>
    <w:rsid w:val="00526284"/>
    <w:pPr>
      <w:spacing w:after="600" w:line="220" w:lineRule="exact"/>
    </w:pPr>
    <w:rPr>
      <w:b/>
    </w:rPr>
  </w:style>
  <w:style w:type="character" w:customStyle="1" w:styleId="HeaderChar">
    <w:name w:val="Header Char"/>
    <w:link w:val="Header"/>
    <w:uiPriority w:val="99"/>
    <w:semiHidden/>
    <w:rsid w:val="00526284"/>
    <w:rPr>
      <w:b/>
      <w:sz w:val="22"/>
      <w:szCs w:val="22"/>
      <w:lang w:val="en-GB"/>
    </w:rPr>
  </w:style>
  <w:style w:type="character" w:styleId="Hyperlink">
    <w:name w:val="Hyperlink"/>
    <w:uiPriority w:val="99"/>
    <w:rsid w:val="001A33D0"/>
    <w:rPr>
      <w:color w:val="0000FF"/>
      <w:u w:val="single"/>
      <w:lang w:val="fr-FR"/>
    </w:rPr>
  </w:style>
  <w:style w:type="paragraph" w:customStyle="1" w:styleId="Code">
    <w:name w:val="Code"/>
    <w:basedOn w:val="Normal"/>
    <w:uiPriority w:val="16"/>
    <w:qFormat/>
    <w:rsid w:val="00526284"/>
    <w:pPr>
      <w:spacing w:after="0" w:line="200" w:lineRule="atLeast"/>
      <w:jc w:val="left"/>
    </w:pPr>
    <w:rPr>
      <w:rFonts w:ascii="Courier New" w:hAnsi="Courier New"/>
      <w:sz w:val="18"/>
    </w:rPr>
  </w:style>
  <w:style w:type="paragraph" w:styleId="Caption">
    <w:name w:val="caption"/>
    <w:basedOn w:val="Normal"/>
    <w:next w:val="Normal"/>
    <w:unhideWhenUsed/>
    <w:qFormat/>
    <w:rsid w:val="00CB117B"/>
    <w:pPr>
      <w:spacing w:after="200" w:line="240" w:lineRule="auto"/>
    </w:pPr>
    <w:rPr>
      <w:i/>
      <w:iCs/>
      <w:color w:val="44546A" w:themeColor="text2"/>
      <w:sz w:val="18"/>
      <w:szCs w:val="18"/>
    </w:rPr>
  </w:style>
  <w:style w:type="paragraph" w:styleId="BodyText">
    <w:name w:val="Body Text"/>
    <w:basedOn w:val="Normal"/>
    <w:link w:val="BodyTextChar"/>
    <w:qFormat/>
    <w:rsid w:val="007B5DAA"/>
  </w:style>
  <w:style w:type="paragraph" w:customStyle="1" w:styleId="Formula">
    <w:name w:val="Formula"/>
    <w:basedOn w:val="Normal"/>
    <w:rsid w:val="00314414"/>
    <w:pPr>
      <w:tabs>
        <w:tab w:val="clear" w:pos="403"/>
        <w:tab w:val="right" w:pos="9749"/>
      </w:tabs>
      <w:spacing w:after="220"/>
      <w:ind w:left="403"/>
      <w:jc w:val="left"/>
    </w:pPr>
    <w:rPr>
      <w:rFonts w:eastAsia="Times New Roman"/>
    </w:rPr>
  </w:style>
  <w:style w:type="paragraph" w:customStyle="1" w:styleId="Tablebody">
    <w:name w:val="Table body"/>
    <w:basedOn w:val="Normal"/>
    <w:rsid w:val="00652F34"/>
    <w:pPr>
      <w:spacing w:before="60" w:after="60"/>
      <w:jc w:val="center"/>
    </w:pPr>
    <w:rPr>
      <w:sz w:val="20"/>
    </w:rPr>
  </w:style>
  <w:style w:type="character" w:styleId="PlaceholderText">
    <w:name w:val="Placeholder Text"/>
    <w:basedOn w:val="DefaultParagraphFont"/>
    <w:uiPriority w:val="99"/>
    <w:semiHidden/>
    <w:rsid w:val="00610D56"/>
    <w:rPr>
      <w:color w:val="808080"/>
    </w:rPr>
  </w:style>
  <w:style w:type="paragraph" w:customStyle="1" w:styleId="ForewordText">
    <w:name w:val="Foreword Text"/>
    <w:basedOn w:val="Normal"/>
    <w:link w:val="ForewordTextChar"/>
    <w:rsid w:val="00BC394B"/>
    <w:pPr>
      <w:tabs>
        <w:tab w:val="clear" w:pos="403"/>
      </w:tabs>
    </w:pPr>
    <w:rPr>
      <w:lang w:val="fr-FR"/>
    </w:rPr>
  </w:style>
  <w:style w:type="character" w:customStyle="1" w:styleId="ForewordTextChar">
    <w:name w:val="Foreword Text Char"/>
    <w:link w:val="ForewordText"/>
    <w:locked/>
    <w:rsid w:val="00BC394B"/>
    <w:rPr>
      <w:sz w:val="22"/>
      <w:szCs w:val="22"/>
      <w:lang w:val="fr-FR"/>
    </w:rPr>
  </w:style>
  <w:style w:type="paragraph" w:styleId="BalloonText">
    <w:name w:val="Balloon Text"/>
    <w:basedOn w:val="Normal"/>
    <w:link w:val="BalloonTextChar"/>
    <w:uiPriority w:val="99"/>
    <w:semiHidden/>
    <w:unhideWhenUsed/>
    <w:rsid w:val="000C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3F"/>
    <w:rPr>
      <w:rFonts w:ascii="Segoe UI" w:hAnsi="Segoe UI" w:cs="Segoe UI"/>
      <w:sz w:val="18"/>
      <w:szCs w:val="18"/>
      <w:lang w:val="en-GB"/>
    </w:rPr>
  </w:style>
  <w:style w:type="character" w:styleId="FollowedHyperlink">
    <w:name w:val="FollowedHyperlink"/>
    <w:basedOn w:val="DefaultParagraphFont"/>
    <w:uiPriority w:val="99"/>
    <w:semiHidden/>
    <w:unhideWhenUsed/>
    <w:rsid w:val="00F81ACE"/>
    <w:rPr>
      <w:color w:val="954F72" w:themeColor="followedHyperlink"/>
      <w:u w:val="single"/>
    </w:rPr>
  </w:style>
  <w:style w:type="paragraph" w:styleId="NormalWeb">
    <w:name w:val="Normal (Web)"/>
    <w:basedOn w:val="Normal"/>
    <w:uiPriority w:val="99"/>
    <w:semiHidden/>
    <w:unhideWhenUsed/>
    <w:rsid w:val="00DF121D"/>
    <w:pPr>
      <w:tabs>
        <w:tab w:val="clear" w:pos="403"/>
      </w:tabs>
      <w:spacing w:before="100" w:beforeAutospacing="1" w:after="100" w:afterAutospacing="1" w:line="240" w:lineRule="auto"/>
      <w:jc w:val="left"/>
    </w:pPr>
    <w:rPr>
      <w:rFonts w:ascii="Times New Roman" w:eastAsia="Times New Roman" w:hAnsi="Times New Roman"/>
      <w:sz w:val="24"/>
      <w:szCs w:val="24"/>
      <w:lang w:val="en-US"/>
    </w:rPr>
  </w:style>
  <w:style w:type="paragraph" w:customStyle="1" w:styleId="Source">
    <w:name w:val="Source"/>
    <w:basedOn w:val="Definition"/>
    <w:link w:val="SourceChar"/>
    <w:qFormat/>
    <w:rsid w:val="00396685"/>
  </w:style>
  <w:style w:type="paragraph" w:styleId="List">
    <w:name w:val="List"/>
    <w:basedOn w:val="ListParagraph"/>
    <w:uiPriority w:val="4"/>
    <w:rsid w:val="00CB117B"/>
    <w:pPr>
      <w:keepNext/>
      <w:numPr>
        <w:numId w:val="20"/>
      </w:numPr>
      <w:tabs>
        <w:tab w:val="clear" w:pos="403"/>
      </w:tabs>
      <w:ind w:left="425" w:hanging="425"/>
    </w:pPr>
  </w:style>
  <w:style w:type="character" w:customStyle="1" w:styleId="DefinitionChar">
    <w:name w:val="Definition Char"/>
    <w:basedOn w:val="DefaultParagraphFont"/>
    <w:link w:val="Definition"/>
    <w:uiPriority w:val="9"/>
    <w:rsid w:val="00396685"/>
    <w:rPr>
      <w:sz w:val="22"/>
      <w:szCs w:val="22"/>
      <w:lang w:val="en-GB"/>
    </w:rPr>
  </w:style>
  <w:style w:type="character" w:customStyle="1" w:styleId="SourceChar">
    <w:name w:val="Source Char"/>
    <w:basedOn w:val="DefinitionChar"/>
    <w:link w:val="Source"/>
    <w:rsid w:val="00396685"/>
    <w:rPr>
      <w:sz w:val="22"/>
      <w:szCs w:val="22"/>
      <w:lang w:val="en-GB"/>
    </w:rPr>
  </w:style>
  <w:style w:type="paragraph" w:customStyle="1" w:styleId="Example">
    <w:name w:val="Example"/>
    <w:basedOn w:val="Normal"/>
    <w:link w:val="ExampleChar"/>
    <w:qFormat/>
    <w:rsid w:val="00396685"/>
    <w:rPr>
      <w:sz w:val="20"/>
      <w:szCs w:val="20"/>
    </w:rPr>
  </w:style>
  <w:style w:type="paragraph" w:customStyle="1" w:styleId="Note">
    <w:name w:val="Note"/>
    <w:basedOn w:val="Normal"/>
    <w:link w:val="NoteChar"/>
    <w:qFormat/>
    <w:rsid w:val="00E014A1"/>
    <w:pPr>
      <w:spacing w:after="240"/>
    </w:pPr>
    <w:rPr>
      <w:sz w:val="20"/>
      <w:szCs w:val="20"/>
    </w:rPr>
  </w:style>
  <w:style w:type="character" w:customStyle="1" w:styleId="ExampleChar">
    <w:name w:val="Example Char"/>
    <w:basedOn w:val="DefaultParagraphFont"/>
    <w:link w:val="Example"/>
    <w:rsid w:val="00396685"/>
    <w:rPr>
      <w:lang w:val="en-GB"/>
    </w:rPr>
  </w:style>
  <w:style w:type="paragraph" w:customStyle="1" w:styleId="FigureTitle">
    <w:name w:val="Figure Title"/>
    <w:basedOn w:val="ListParagraph"/>
    <w:link w:val="FigureTitleChar"/>
    <w:qFormat/>
    <w:rsid w:val="00151B6D"/>
    <w:pPr>
      <w:numPr>
        <w:numId w:val="17"/>
      </w:numPr>
      <w:jc w:val="center"/>
    </w:pPr>
    <w:rPr>
      <w:b/>
      <w:bCs/>
    </w:rPr>
  </w:style>
  <w:style w:type="character" w:customStyle="1" w:styleId="NoteChar">
    <w:name w:val="Note Char"/>
    <w:basedOn w:val="DefaultParagraphFont"/>
    <w:link w:val="Note"/>
    <w:rsid w:val="00E014A1"/>
    <w:rPr>
      <w:lang w:val="en-GB"/>
    </w:rPr>
  </w:style>
  <w:style w:type="paragraph" w:styleId="ListParagraph">
    <w:name w:val="List Paragraph"/>
    <w:basedOn w:val="Normal"/>
    <w:link w:val="ListParagraphChar"/>
    <w:uiPriority w:val="34"/>
    <w:semiHidden/>
    <w:qFormat/>
    <w:rsid w:val="00C878AB"/>
    <w:pPr>
      <w:ind w:left="720"/>
      <w:contextualSpacing/>
    </w:pPr>
  </w:style>
  <w:style w:type="paragraph" w:customStyle="1" w:styleId="AnnexFigureTitle">
    <w:name w:val="Annex Figure Title"/>
    <w:basedOn w:val="Normal"/>
    <w:link w:val="AnnexFigureTitleChar"/>
    <w:qFormat/>
    <w:rsid w:val="00151B6D"/>
    <w:pPr>
      <w:numPr>
        <w:numId w:val="13"/>
      </w:numPr>
      <w:jc w:val="center"/>
    </w:pPr>
    <w:rPr>
      <w:b/>
      <w:bCs/>
    </w:rPr>
  </w:style>
  <w:style w:type="paragraph" w:customStyle="1" w:styleId="AnnexTableTitle">
    <w:name w:val="Annex Table Title"/>
    <w:basedOn w:val="ListParagraph"/>
    <w:link w:val="AnnexTableTitleChar"/>
    <w:qFormat/>
    <w:rsid w:val="00C878AB"/>
    <w:pPr>
      <w:keepNext/>
      <w:pageBreakBefore/>
      <w:numPr>
        <w:numId w:val="15"/>
      </w:numPr>
      <w:jc w:val="center"/>
    </w:pPr>
    <w:rPr>
      <w:b/>
    </w:rPr>
  </w:style>
  <w:style w:type="character" w:customStyle="1" w:styleId="ListParagraphChar">
    <w:name w:val="List Paragraph Char"/>
    <w:basedOn w:val="DefaultParagraphFont"/>
    <w:link w:val="ListParagraph"/>
    <w:uiPriority w:val="34"/>
    <w:semiHidden/>
    <w:rsid w:val="00C878AB"/>
    <w:rPr>
      <w:sz w:val="22"/>
      <w:szCs w:val="22"/>
      <w:lang w:val="en-GB"/>
    </w:rPr>
  </w:style>
  <w:style w:type="character" w:customStyle="1" w:styleId="AnnexTableTitleChar">
    <w:name w:val="Annex Table Title Char"/>
    <w:basedOn w:val="ListParagraphChar"/>
    <w:link w:val="AnnexTableTitle"/>
    <w:rsid w:val="00C878AB"/>
    <w:rPr>
      <w:b/>
      <w:sz w:val="22"/>
      <w:szCs w:val="22"/>
      <w:lang w:val="en-GB"/>
    </w:rPr>
  </w:style>
  <w:style w:type="paragraph" w:customStyle="1" w:styleId="Tabletitle">
    <w:name w:val="Table title"/>
    <w:basedOn w:val="ListParagraph"/>
    <w:link w:val="TabletitleChar"/>
    <w:qFormat/>
    <w:rsid w:val="00426C8C"/>
    <w:pPr>
      <w:numPr>
        <w:numId w:val="16"/>
      </w:numPr>
      <w:jc w:val="center"/>
    </w:pPr>
    <w:rPr>
      <w:b/>
      <w:bCs/>
      <w:lang w:val="fr-CH"/>
    </w:rPr>
  </w:style>
  <w:style w:type="character" w:customStyle="1" w:styleId="FigureTitleChar">
    <w:name w:val="Figure Title Char"/>
    <w:basedOn w:val="ListParagraphChar"/>
    <w:link w:val="FigureTitle"/>
    <w:rsid w:val="00151B6D"/>
    <w:rPr>
      <w:b/>
      <w:bCs/>
      <w:sz w:val="22"/>
      <w:szCs w:val="22"/>
      <w:lang w:val="en-GB"/>
    </w:rPr>
  </w:style>
  <w:style w:type="character" w:customStyle="1" w:styleId="TabletitleChar">
    <w:name w:val="Table title Char"/>
    <w:basedOn w:val="ListParagraphChar"/>
    <w:link w:val="Tabletitle"/>
    <w:rsid w:val="00426C8C"/>
    <w:rPr>
      <w:b/>
      <w:bCs/>
      <w:sz w:val="22"/>
      <w:szCs w:val="22"/>
      <w:lang w:val="fr-CH"/>
    </w:rPr>
  </w:style>
  <w:style w:type="character" w:customStyle="1" w:styleId="AnnexFigureTitleChar">
    <w:name w:val="Annex Figure Title Char"/>
    <w:basedOn w:val="DefaultParagraphFont"/>
    <w:link w:val="AnnexFigureTitle"/>
    <w:rsid w:val="00151B6D"/>
    <w:rPr>
      <w:b/>
      <w:bCs/>
      <w:sz w:val="22"/>
      <w:szCs w:val="22"/>
      <w:lang w:val="en-GB"/>
    </w:rPr>
  </w:style>
  <w:style w:type="character" w:customStyle="1" w:styleId="BodyTextChar">
    <w:name w:val="Body Text Char"/>
    <w:basedOn w:val="DefaultParagraphFont"/>
    <w:link w:val="BodyText"/>
    <w:rsid w:val="007B5DAA"/>
    <w:rPr>
      <w:sz w:val="22"/>
      <w:szCs w:val="22"/>
      <w:lang w:val="en-GB"/>
    </w:rPr>
  </w:style>
  <w:style w:type="character" w:styleId="UnresolvedMention">
    <w:name w:val="Unresolved Mention"/>
    <w:basedOn w:val="DefaultParagraphFont"/>
    <w:uiPriority w:val="99"/>
    <w:semiHidden/>
    <w:unhideWhenUsed/>
    <w:rsid w:val="004D3DEB"/>
    <w:rPr>
      <w:color w:val="605E5C"/>
      <w:shd w:val="clear" w:color="auto" w:fill="E1DFDD"/>
    </w:rPr>
  </w:style>
  <w:style w:type="character" w:styleId="CommentReference">
    <w:name w:val="annotation reference"/>
    <w:basedOn w:val="DefaultParagraphFont"/>
    <w:semiHidden/>
    <w:unhideWhenUsed/>
    <w:rsid w:val="00024D59"/>
    <w:rPr>
      <w:sz w:val="16"/>
      <w:szCs w:val="16"/>
    </w:rPr>
  </w:style>
  <w:style w:type="paragraph" w:styleId="CommentText">
    <w:name w:val="annotation text"/>
    <w:basedOn w:val="Normal"/>
    <w:link w:val="CommentTextChar"/>
    <w:semiHidden/>
    <w:unhideWhenUsed/>
    <w:rsid w:val="00024D59"/>
    <w:pPr>
      <w:spacing w:line="240" w:lineRule="auto"/>
    </w:pPr>
    <w:rPr>
      <w:sz w:val="20"/>
      <w:szCs w:val="20"/>
    </w:rPr>
  </w:style>
  <w:style w:type="character" w:customStyle="1" w:styleId="CommentTextChar">
    <w:name w:val="Comment Text Char"/>
    <w:basedOn w:val="DefaultParagraphFont"/>
    <w:link w:val="CommentText"/>
    <w:semiHidden/>
    <w:rsid w:val="00024D59"/>
    <w:rPr>
      <w:lang w:val="en-GB"/>
    </w:rPr>
  </w:style>
  <w:style w:type="paragraph" w:styleId="CommentSubject">
    <w:name w:val="annotation subject"/>
    <w:basedOn w:val="CommentText"/>
    <w:next w:val="CommentText"/>
    <w:link w:val="CommentSubjectChar"/>
    <w:uiPriority w:val="99"/>
    <w:semiHidden/>
    <w:unhideWhenUsed/>
    <w:rsid w:val="00024D59"/>
    <w:rPr>
      <w:b/>
      <w:bCs/>
    </w:rPr>
  </w:style>
  <w:style w:type="character" w:customStyle="1" w:styleId="CommentSubjectChar">
    <w:name w:val="Comment Subject Char"/>
    <w:basedOn w:val="CommentTextChar"/>
    <w:link w:val="CommentSubject"/>
    <w:uiPriority w:val="99"/>
    <w:semiHidden/>
    <w:rsid w:val="00024D59"/>
    <w:rPr>
      <w:b/>
      <w:bCs/>
      <w:lang w:val="en-GB"/>
    </w:rPr>
  </w:style>
  <w:style w:type="paragraph" w:customStyle="1" w:styleId="RefNorm">
    <w:name w:val="RefNorm"/>
    <w:basedOn w:val="Normal"/>
    <w:next w:val="Normal"/>
    <w:rsid w:val="00065834"/>
    <w:pPr>
      <w:tabs>
        <w:tab w:val="clear" w:pos="403"/>
      </w:tabs>
      <w:spacing w:after="240" w:line="230" w:lineRule="atLeast"/>
    </w:pPr>
    <w:rPr>
      <w:rFonts w:ascii="Arial" w:eastAsia="MS Mincho" w:hAnsi="Arial"/>
      <w:sz w:val="20"/>
      <w:szCs w:val="20"/>
      <w:lang w:eastAsia="ja-JP"/>
    </w:rPr>
  </w:style>
  <w:style w:type="paragraph" w:customStyle="1" w:styleId="Literaturverzeichnis1">
    <w:name w:val="Literaturverzeichnis1"/>
    <w:basedOn w:val="Normal"/>
    <w:rsid w:val="00D97FFE"/>
    <w:pPr>
      <w:numPr>
        <w:numId w:val="31"/>
      </w:numPr>
      <w:tabs>
        <w:tab w:val="clear" w:pos="403"/>
        <w:tab w:val="left" w:pos="660"/>
      </w:tabs>
      <w:spacing w:after="240" w:line="230" w:lineRule="atLeast"/>
    </w:pPr>
    <w:rPr>
      <w:rFonts w:ascii="Arial" w:eastAsia="MS Mincho" w:hAnsi="Arial"/>
      <w:sz w:val="20"/>
      <w:szCs w:val="20"/>
      <w:lang w:eastAsia="ja-JP"/>
    </w:rPr>
  </w:style>
  <w:style w:type="paragraph" w:styleId="ListBullet2">
    <w:name w:val="List Bullet 2"/>
    <w:basedOn w:val="Normal"/>
    <w:autoRedefine/>
    <w:rsid w:val="001D031C"/>
    <w:pPr>
      <w:tabs>
        <w:tab w:val="clear" w:pos="403"/>
        <w:tab w:val="num" w:pos="643"/>
      </w:tabs>
      <w:spacing w:after="240" w:line="230" w:lineRule="atLeast"/>
      <w:ind w:left="643" w:hanging="360"/>
    </w:pPr>
    <w:rPr>
      <w:rFonts w:ascii="Arial" w:eastAsia="MS Mincho" w:hAnsi="Arial"/>
      <w:sz w:val="20"/>
      <w:szCs w:val="20"/>
      <w:lang w:eastAsia="ja-JP"/>
    </w:rPr>
  </w:style>
  <w:style w:type="paragraph" w:styleId="BodyTextIndent2">
    <w:name w:val="Body Text Indent 2"/>
    <w:basedOn w:val="Normal"/>
    <w:link w:val="BodyTextIndent2Char"/>
    <w:rsid w:val="00356292"/>
    <w:pPr>
      <w:tabs>
        <w:tab w:val="clear" w:pos="403"/>
      </w:tabs>
      <w:spacing w:line="480" w:lineRule="auto"/>
      <w:ind w:left="283"/>
    </w:pPr>
    <w:rPr>
      <w:rFonts w:ascii="Arial" w:eastAsia="MS Mincho" w:hAnsi="Arial"/>
      <w:sz w:val="20"/>
      <w:szCs w:val="20"/>
      <w:lang w:eastAsia="ja-JP"/>
    </w:rPr>
  </w:style>
  <w:style w:type="character" w:customStyle="1" w:styleId="BodyTextIndent2Char">
    <w:name w:val="Body Text Indent 2 Char"/>
    <w:basedOn w:val="DefaultParagraphFont"/>
    <w:link w:val="BodyTextIndent2"/>
    <w:rsid w:val="00356292"/>
    <w:rPr>
      <w:rFonts w:ascii="Arial" w:eastAsia="MS Mincho" w:hAnsi="Arial"/>
      <w:lang w:val="en-GB" w:eastAsia="ja-JP"/>
    </w:rPr>
  </w:style>
  <w:style w:type="paragraph" w:customStyle="1" w:styleId="p2">
    <w:name w:val="p2"/>
    <w:basedOn w:val="Normal"/>
    <w:next w:val="Normal"/>
    <w:rsid w:val="00A26794"/>
    <w:pPr>
      <w:tabs>
        <w:tab w:val="clear" w:pos="403"/>
        <w:tab w:val="left" w:pos="560"/>
      </w:tabs>
      <w:spacing w:after="240" w:line="230" w:lineRule="atLeast"/>
    </w:pPr>
    <w:rPr>
      <w:rFonts w:ascii="Arial" w:eastAsia="MS Mincho" w:hAnsi="Arial"/>
      <w:sz w:val="20"/>
      <w:szCs w:val="20"/>
      <w:lang w:eastAsia="ja-JP"/>
    </w:rPr>
  </w:style>
  <w:style w:type="paragraph" w:customStyle="1" w:styleId="ANNEXN">
    <w:name w:val="ANNEXN"/>
    <w:basedOn w:val="ANNEX"/>
    <w:next w:val="Normal"/>
    <w:rsid w:val="008C2F15"/>
    <w:pPr>
      <w:numPr>
        <w:numId w:val="32"/>
      </w:numPr>
      <w:tabs>
        <w:tab w:val="clear" w:pos="403"/>
      </w:tabs>
      <w:spacing w:after="760"/>
    </w:pPr>
    <w:rPr>
      <w:rFonts w:ascii="Arial" w:hAnsi="Arial"/>
      <w:szCs w:val="20"/>
    </w:rPr>
  </w:style>
  <w:style w:type="paragraph" w:customStyle="1" w:styleId="na2">
    <w:name w:val="na2"/>
    <w:basedOn w:val="a2"/>
    <w:next w:val="Normal"/>
    <w:rsid w:val="008C2F15"/>
    <w:pPr>
      <w:numPr>
        <w:numId w:val="32"/>
      </w:numPr>
      <w:tabs>
        <w:tab w:val="clear" w:pos="567"/>
        <w:tab w:val="left" w:pos="500"/>
      </w:tabs>
      <w:suppressAutoHyphens/>
      <w:spacing w:after="240" w:line="270" w:lineRule="exact"/>
      <w:outlineLvl w:val="1"/>
    </w:pPr>
    <w:rPr>
      <w:rFonts w:ascii="Arial" w:hAnsi="Arial"/>
      <w:sz w:val="24"/>
      <w:szCs w:val="20"/>
    </w:rPr>
  </w:style>
  <w:style w:type="paragraph" w:customStyle="1" w:styleId="na3">
    <w:name w:val="na3"/>
    <w:basedOn w:val="a3"/>
    <w:next w:val="Normal"/>
    <w:rsid w:val="008C2F15"/>
    <w:pPr>
      <w:numPr>
        <w:numId w:val="32"/>
      </w:numPr>
      <w:tabs>
        <w:tab w:val="clear" w:pos="403"/>
        <w:tab w:val="left" w:pos="640"/>
        <w:tab w:val="left" w:pos="880"/>
      </w:tabs>
      <w:suppressAutoHyphens/>
      <w:spacing w:after="240" w:line="250" w:lineRule="exact"/>
      <w:outlineLvl w:val="2"/>
    </w:pPr>
    <w:rPr>
      <w:rFonts w:ascii="Arial" w:hAnsi="Arial"/>
      <w:sz w:val="22"/>
      <w:szCs w:val="20"/>
    </w:rPr>
  </w:style>
  <w:style w:type="paragraph" w:customStyle="1" w:styleId="na4">
    <w:name w:val="na4"/>
    <w:basedOn w:val="a4"/>
    <w:next w:val="Normal"/>
    <w:rsid w:val="008C2F15"/>
    <w:pPr>
      <w:numPr>
        <w:numId w:val="32"/>
      </w:numPr>
      <w:tabs>
        <w:tab w:val="clear" w:pos="403"/>
        <w:tab w:val="left" w:pos="1060"/>
      </w:tabs>
      <w:suppressAutoHyphens/>
      <w:spacing w:after="240" w:line="230" w:lineRule="exact"/>
      <w:outlineLvl w:val="3"/>
    </w:pPr>
    <w:rPr>
      <w:rFonts w:ascii="Arial" w:hAnsi="Arial"/>
      <w:bCs w:val="0"/>
      <w:iCs w:val="0"/>
      <w:sz w:val="20"/>
      <w:szCs w:val="20"/>
    </w:rPr>
  </w:style>
  <w:style w:type="paragraph" w:customStyle="1" w:styleId="na5">
    <w:name w:val="na5"/>
    <w:basedOn w:val="a5"/>
    <w:next w:val="Normal"/>
    <w:rsid w:val="008C2F15"/>
    <w:pPr>
      <w:numPr>
        <w:numId w:val="32"/>
      </w:numPr>
      <w:tabs>
        <w:tab w:val="clear" w:pos="403"/>
        <w:tab w:val="clear" w:pos="1247"/>
        <w:tab w:val="left" w:pos="1140"/>
      </w:tabs>
      <w:suppressAutoHyphens/>
      <w:spacing w:after="240" w:line="230" w:lineRule="exact"/>
      <w:outlineLvl w:val="4"/>
    </w:pPr>
    <w:rPr>
      <w:rFonts w:ascii="Arial" w:hAnsi="Arial"/>
      <w:bCs w:val="0"/>
      <w:iCs w:val="0"/>
      <w:sz w:val="20"/>
      <w:szCs w:val="20"/>
    </w:rPr>
  </w:style>
  <w:style w:type="paragraph" w:customStyle="1" w:styleId="na6">
    <w:name w:val="na6"/>
    <w:basedOn w:val="a6"/>
    <w:next w:val="Normal"/>
    <w:rsid w:val="008C2F15"/>
    <w:pPr>
      <w:numPr>
        <w:numId w:val="32"/>
      </w:numPr>
      <w:tabs>
        <w:tab w:val="clear" w:pos="403"/>
        <w:tab w:val="clear" w:pos="1247"/>
        <w:tab w:val="left" w:pos="1140"/>
      </w:tabs>
      <w:suppressAutoHyphens/>
      <w:spacing w:after="240" w:line="230" w:lineRule="exact"/>
      <w:outlineLvl w:val="5"/>
    </w:pPr>
    <w:rPr>
      <w:rFonts w:ascii="Arial" w:hAnsi="Arial"/>
      <w:bCs w:val="0"/>
      <w:sz w:val="20"/>
      <w:szCs w:val="20"/>
    </w:rPr>
  </w:style>
  <w:style w:type="character" w:customStyle="1" w:styleId="Heading7Char">
    <w:name w:val="Heading 7 Char"/>
    <w:basedOn w:val="DefaultParagraphFont"/>
    <w:link w:val="Heading7"/>
    <w:rsid w:val="00F86541"/>
    <w:rPr>
      <w:rFonts w:ascii="Arial" w:eastAsia="MS Mincho" w:hAnsi="Arial"/>
      <w:b/>
      <w:lang w:val="en-GB" w:eastAsia="ja-JP"/>
    </w:rPr>
  </w:style>
  <w:style w:type="character" w:customStyle="1" w:styleId="Heading8Char">
    <w:name w:val="Heading 8 Char"/>
    <w:basedOn w:val="DefaultParagraphFont"/>
    <w:link w:val="Heading8"/>
    <w:rsid w:val="00F86541"/>
    <w:rPr>
      <w:rFonts w:ascii="Arial" w:eastAsia="MS Mincho" w:hAnsi="Arial"/>
      <w:b/>
      <w:lang w:val="en-GB" w:eastAsia="ja-JP"/>
    </w:rPr>
  </w:style>
  <w:style w:type="character" w:customStyle="1" w:styleId="Heading9Char">
    <w:name w:val="Heading 9 Char"/>
    <w:basedOn w:val="DefaultParagraphFont"/>
    <w:link w:val="Heading9"/>
    <w:rsid w:val="00F86541"/>
    <w:rPr>
      <w:rFonts w:ascii="Arial" w:eastAsia="MS Mincho" w:hAnsi="Arial"/>
      <w:b/>
      <w:lang w:val="en-GB" w:eastAsia="ja-JP"/>
    </w:rPr>
  </w:style>
  <w:style w:type="paragraph" w:customStyle="1" w:styleId="p4">
    <w:name w:val="p4"/>
    <w:basedOn w:val="Normal"/>
    <w:next w:val="Normal"/>
    <w:rsid w:val="009C4DFB"/>
    <w:pPr>
      <w:tabs>
        <w:tab w:val="clear" w:pos="403"/>
        <w:tab w:val="left" w:pos="1100"/>
      </w:tabs>
      <w:spacing w:after="240" w:line="230" w:lineRule="atLeast"/>
    </w:pPr>
    <w:rPr>
      <w:rFonts w:ascii="Arial" w:eastAsia="MS Mincho" w:hAnsi="Arial"/>
      <w:sz w:val="20"/>
      <w:szCs w:val="20"/>
      <w:lang w:eastAsia="ja-JP"/>
    </w:rPr>
  </w:style>
  <w:style w:type="paragraph" w:customStyle="1" w:styleId="ListContinue1">
    <w:name w:val="List Continue 1"/>
    <w:basedOn w:val="Normal"/>
    <w:rsid w:val="009C4DFB"/>
    <w:pPr>
      <w:tabs>
        <w:tab w:val="clear" w:pos="403"/>
      </w:tabs>
      <w:spacing w:after="240"/>
      <w:ind w:left="403" w:hanging="403"/>
    </w:pPr>
  </w:style>
  <w:style w:type="paragraph" w:customStyle="1" w:styleId="dl">
    <w:name w:val="dl"/>
    <w:basedOn w:val="Normal"/>
    <w:rsid w:val="00523997"/>
    <w:pPr>
      <w:tabs>
        <w:tab w:val="clear" w:pos="403"/>
      </w:tabs>
      <w:spacing w:after="240" w:line="230" w:lineRule="atLeast"/>
      <w:ind w:left="800" w:hanging="400"/>
    </w:pPr>
    <w:rPr>
      <w:rFonts w:ascii="Arial" w:eastAsia="MS Mincho" w:hAnsi="Arial"/>
      <w:sz w:val="20"/>
      <w:szCs w:val="20"/>
      <w:lang w:eastAsia="ja-JP"/>
    </w:rPr>
  </w:style>
  <w:style w:type="paragraph" w:customStyle="1" w:styleId="Figuretitle0">
    <w:name w:val="Figure title"/>
    <w:basedOn w:val="Normal"/>
    <w:next w:val="Normal"/>
    <w:rsid w:val="00B854F7"/>
    <w:pPr>
      <w:tabs>
        <w:tab w:val="clear" w:pos="403"/>
      </w:tabs>
      <w:suppressAutoHyphens/>
      <w:spacing w:before="220" w:after="220" w:line="230" w:lineRule="atLeast"/>
      <w:jc w:val="center"/>
    </w:pPr>
    <w:rPr>
      <w:rFonts w:ascii="Arial" w:eastAsia="MS Mincho" w:hAnsi="Arial"/>
      <w:b/>
      <w:sz w:val="20"/>
      <w:szCs w:val="20"/>
      <w:lang w:eastAsia="ja-JP"/>
    </w:rPr>
  </w:style>
  <w:style w:type="paragraph" w:customStyle="1" w:styleId="Special">
    <w:name w:val="Special"/>
    <w:basedOn w:val="Normal"/>
    <w:next w:val="Normal"/>
    <w:rsid w:val="00B854F7"/>
    <w:pPr>
      <w:tabs>
        <w:tab w:val="clear" w:pos="403"/>
      </w:tabs>
      <w:spacing w:after="240" w:line="230" w:lineRule="atLeast"/>
    </w:pPr>
    <w:rPr>
      <w:rFonts w:ascii="Arial" w:eastAsia="MS Mincho" w:hAnsi="Arial"/>
      <w:sz w:val="20"/>
      <w:szCs w:val="20"/>
      <w:lang w:eastAsia="ja-JP"/>
    </w:rPr>
  </w:style>
  <w:style w:type="paragraph" w:customStyle="1" w:styleId="p3">
    <w:name w:val="p3"/>
    <w:basedOn w:val="Normal"/>
    <w:next w:val="Normal"/>
    <w:link w:val="p3Char"/>
    <w:rsid w:val="007F441E"/>
    <w:pPr>
      <w:tabs>
        <w:tab w:val="clear" w:pos="403"/>
        <w:tab w:val="left" w:pos="720"/>
      </w:tabs>
      <w:spacing w:after="240" w:line="230" w:lineRule="atLeast"/>
    </w:pPr>
    <w:rPr>
      <w:rFonts w:ascii="Arial" w:eastAsia="MS Mincho" w:hAnsi="Arial"/>
      <w:sz w:val="20"/>
      <w:szCs w:val="20"/>
      <w:lang w:eastAsia="ja-JP"/>
    </w:rPr>
  </w:style>
  <w:style w:type="character" w:customStyle="1" w:styleId="p3Char">
    <w:name w:val="p3 Char"/>
    <w:link w:val="p3"/>
    <w:rsid w:val="007F441E"/>
    <w:rPr>
      <w:rFonts w:ascii="Arial" w:eastAsia="MS Mincho" w:hAnsi="Arial"/>
      <w:lang w:val="en-GB" w:eastAsia="ja-JP"/>
    </w:rPr>
  </w:style>
  <w:style w:type="paragraph" w:customStyle="1" w:styleId="Pa17">
    <w:name w:val="Pa17"/>
    <w:basedOn w:val="Normal"/>
    <w:next w:val="Normal"/>
    <w:uiPriority w:val="99"/>
    <w:rsid w:val="00A001ED"/>
    <w:pPr>
      <w:tabs>
        <w:tab w:val="clear" w:pos="403"/>
      </w:tabs>
      <w:autoSpaceDE w:val="0"/>
      <w:autoSpaceDN w:val="0"/>
      <w:adjustRightInd w:val="0"/>
      <w:spacing w:after="0" w:line="221" w:lineRule="atLeast"/>
      <w:jc w:val="left"/>
    </w:pPr>
    <w:rPr>
      <w:rFonts w:eastAsia="MS Mincho"/>
      <w:sz w:val="24"/>
      <w:szCs w:val="24"/>
      <w:lang w:val="de-DE" w:eastAsia="de-DE"/>
    </w:rPr>
  </w:style>
  <w:style w:type="paragraph" w:styleId="ListNumber">
    <w:name w:val="List Number"/>
    <w:basedOn w:val="Normal"/>
    <w:uiPriority w:val="99"/>
    <w:semiHidden/>
    <w:unhideWhenUsed/>
    <w:rsid w:val="004E77B3"/>
    <w:pPr>
      <w:numPr>
        <w:numId w:val="26"/>
      </w:numPr>
      <w:contextualSpacing/>
    </w:pPr>
  </w:style>
  <w:style w:type="paragraph" w:styleId="TOC4">
    <w:name w:val="toc 4"/>
    <w:basedOn w:val="Normal"/>
    <w:next w:val="Normal"/>
    <w:autoRedefine/>
    <w:uiPriority w:val="39"/>
    <w:unhideWhenUsed/>
    <w:rsid w:val="00A647FA"/>
    <w:pPr>
      <w:tabs>
        <w:tab w:val="clear" w:pos="403"/>
      </w:tabs>
      <w:spacing w:after="100" w:line="259" w:lineRule="auto"/>
      <w:ind w:left="660"/>
      <w:jc w:val="left"/>
    </w:pPr>
    <w:rPr>
      <w:rFonts w:asciiTheme="minorHAnsi" w:eastAsiaTheme="minorEastAsia" w:hAnsiTheme="minorHAnsi" w:cstheme="minorBidi"/>
      <w:lang w:val="de-DE" w:eastAsia="de-DE"/>
    </w:rPr>
  </w:style>
  <w:style w:type="paragraph" w:styleId="TOC5">
    <w:name w:val="toc 5"/>
    <w:basedOn w:val="Normal"/>
    <w:next w:val="Normal"/>
    <w:autoRedefine/>
    <w:uiPriority w:val="39"/>
    <w:unhideWhenUsed/>
    <w:rsid w:val="00A647FA"/>
    <w:pPr>
      <w:tabs>
        <w:tab w:val="clear" w:pos="403"/>
      </w:tabs>
      <w:spacing w:after="100" w:line="259" w:lineRule="auto"/>
      <w:ind w:left="880"/>
      <w:jc w:val="left"/>
    </w:pPr>
    <w:rPr>
      <w:rFonts w:asciiTheme="minorHAnsi" w:eastAsiaTheme="minorEastAsia" w:hAnsiTheme="minorHAnsi" w:cstheme="minorBidi"/>
      <w:lang w:val="de-DE" w:eastAsia="de-DE"/>
    </w:rPr>
  </w:style>
  <w:style w:type="paragraph" w:styleId="TOC6">
    <w:name w:val="toc 6"/>
    <w:basedOn w:val="Normal"/>
    <w:next w:val="Normal"/>
    <w:autoRedefine/>
    <w:uiPriority w:val="39"/>
    <w:unhideWhenUsed/>
    <w:rsid w:val="00A647FA"/>
    <w:pPr>
      <w:tabs>
        <w:tab w:val="clear" w:pos="403"/>
      </w:tabs>
      <w:spacing w:after="100" w:line="259" w:lineRule="auto"/>
      <w:ind w:left="1100"/>
      <w:jc w:val="left"/>
    </w:pPr>
    <w:rPr>
      <w:rFonts w:asciiTheme="minorHAnsi" w:eastAsiaTheme="minorEastAsia" w:hAnsiTheme="minorHAnsi" w:cstheme="minorBidi"/>
      <w:lang w:val="de-DE" w:eastAsia="de-DE"/>
    </w:rPr>
  </w:style>
  <w:style w:type="paragraph" w:styleId="TOC7">
    <w:name w:val="toc 7"/>
    <w:basedOn w:val="Normal"/>
    <w:next w:val="Normal"/>
    <w:autoRedefine/>
    <w:uiPriority w:val="39"/>
    <w:unhideWhenUsed/>
    <w:rsid w:val="00A647FA"/>
    <w:pPr>
      <w:tabs>
        <w:tab w:val="clear" w:pos="403"/>
      </w:tabs>
      <w:spacing w:after="100" w:line="259" w:lineRule="auto"/>
      <w:ind w:left="1320"/>
      <w:jc w:val="left"/>
    </w:pPr>
    <w:rPr>
      <w:rFonts w:asciiTheme="minorHAnsi" w:eastAsiaTheme="minorEastAsia" w:hAnsiTheme="minorHAnsi" w:cstheme="minorBidi"/>
      <w:lang w:val="de-DE" w:eastAsia="de-DE"/>
    </w:rPr>
  </w:style>
  <w:style w:type="paragraph" w:styleId="TOC8">
    <w:name w:val="toc 8"/>
    <w:basedOn w:val="Normal"/>
    <w:next w:val="Normal"/>
    <w:autoRedefine/>
    <w:uiPriority w:val="39"/>
    <w:unhideWhenUsed/>
    <w:rsid w:val="00A647FA"/>
    <w:pPr>
      <w:tabs>
        <w:tab w:val="clear" w:pos="403"/>
      </w:tabs>
      <w:spacing w:after="100" w:line="259" w:lineRule="auto"/>
      <w:ind w:left="1540"/>
      <w:jc w:val="left"/>
    </w:pPr>
    <w:rPr>
      <w:rFonts w:asciiTheme="minorHAnsi" w:eastAsiaTheme="minorEastAsia" w:hAnsiTheme="minorHAnsi" w:cstheme="minorBidi"/>
      <w:lang w:val="de-DE" w:eastAsia="de-DE"/>
    </w:rPr>
  </w:style>
  <w:style w:type="paragraph" w:styleId="TOC9">
    <w:name w:val="toc 9"/>
    <w:basedOn w:val="Normal"/>
    <w:next w:val="Normal"/>
    <w:autoRedefine/>
    <w:uiPriority w:val="39"/>
    <w:unhideWhenUsed/>
    <w:rsid w:val="00A647FA"/>
    <w:pPr>
      <w:tabs>
        <w:tab w:val="clear" w:pos="403"/>
      </w:tabs>
      <w:spacing w:after="100" w:line="259" w:lineRule="auto"/>
      <w:ind w:left="1760"/>
      <w:jc w:val="left"/>
    </w:pPr>
    <w:rPr>
      <w:rFonts w:asciiTheme="minorHAnsi" w:eastAsiaTheme="minorEastAsia" w:hAnsiTheme="minorHAnsi" w:cstheme="minorBidi"/>
      <w:lang w:val="de-DE" w:eastAsia="de-DE"/>
    </w:rPr>
  </w:style>
  <w:style w:type="paragraph" w:styleId="Revision">
    <w:name w:val="Revision"/>
    <w:hidden/>
    <w:uiPriority w:val="99"/>
    <w:semiHidden/>
    <w:rsid w:val="007F125B"/>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so.org/members.html" TargetMode="External"/><Relationship Id="rId26" Type="http://schemas.openxmlformats.org/officeDocument/2006/relationships/image" Target="media/image1.png"/><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so.org/foreword-supplementary-information.html" TargetMode="External"/><Relationship Id="rId25" Type="http://schemas.openxmlformats.org/officeDocument/2006/relationships/hyperlink" Target="https://www.electropedia.org/" TargetMode="External"/><Relationship Id="rId33" Type="http://schemas.openxmlformats.org/officeDocument/2006/relationships/hyperlink" Target="https://www.eptis.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so.org/iso-standards-and-patents.html" TargetMode="External"/><Relationship Id="rId20" Type="http://schemas.openxmlformats.org/officeDocument/2006/relationships/header" Target="header2.xml"/><Relationship Id="rId29" Type="http://schemas.openxmlformats.org/officeDocument/2006/relationships/hyperlink" Target="http://www.inrs.fr/metrop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iso/model_document-rice_model.pdf" TargetMode="External"/><Relationship Id="rId24" Type="http://schemas.openxmlformats.org/officeDocument/2006/relationships/hyperlink" Target="https://www.iso.org/obp" TargetMode="External"/><Relationship Id="rId32" Type="http://schemas.openxmlformats.org/officeDocument/2006/relationships/hyperlink" Target="http://www.eptis.bam.d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so.org/directives-and-policies.html" TargetMode="External"/><Relationship Id="rId23" Type="http://schemas.openxmlformats.org/officeDocument/2006/relationships/footer" Target="footer4.xml"/><Relationship Id="rId28" Type="http://schemas.openxmlformats.org/officeDocument/2006/relationships/hyperlink" Target="http://eur-lex.europa.eu/LexUriServ/LexUriServ.do?uri=OJ:L:2006:038:0036:0039:EN: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so.org/patents" TargetMode="External"/><Relationship Id="rId31" Type="http://schemas.openxmlformats.org/officeDocument/2006/relationships/hyperlink" Target="http://www.cdc.gov/niosh/docs/95-1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eur-lex.europa.eu/LexUriServ/LexUriServ.do?uri=OJ:L:1998:131:0011:0023:EN:PDF" TargetMode="External"/><Relationship Id="rId30" Type="http://schemas.openxmlformats.org/officeDocument/2006/relationships/hyperlink" Target="http://www.thermofisher.com/"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skowitz.morten\Downloads\Simp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44DA6ACFCC746A8985CEF23DD5ED7" ma:contentTypeVersion="10" ma:contentTypeDescription="Create a new document." ma:contentTypeScope="" ma:versionID="c93ad925dd41e603a97fc5f5ae062a6c">
  <xsd:schema xmlns:xsd="http://www.w3.org/2001/XMLSchema" xmlns:xs="http://www.w3.org/2001/XMLSchema" xmlns:p="http://schemas.microsoft.com/office/2006/metadata/properties" xmlns:ns3="adc68fad-067a-4f26-b193-95114b2a9284" targetNamespace="http://schemas.microsoft.com/office/2006/metadata/properties" ma:root="true" ma:fieldsID="d4852727d1b9934608128626647f3106" ns3:_="">
    <xsd:import namespace="adc68fad-067a-4f26-b193-95114b2a92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8fad-067a-4f26-b193-95114b2a9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5590C-AB1A-4B7A-BCD5-4FB1868DF54F}">
  <ds:schemaRefs>
    <ds:schemaRef ds:uri="http://schemas.openxmlformats.org/officeDocument/2006/bibliography"/>
  </ds:schemaRefs>
</ds:datastoreItem>
</file>

<file path=customXml/itemProps2.xml><?xml version="1.0" encoding="utf-8"?>
<ds:datastoreItem xmlns:ds="http://schemas.openxmlformats.org/officeDocument/2006/customXml" ds:itemID="{17DE4E23-9290-4473-B6F5-769DA7DF9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8fad-067a-4f26-b193-95114b2a9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83CC2-FCAD-463F-ACDA-2F7AC6A95F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4DD16B-FDFF-4335-844D-764AAC57F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Simple_template</Template>
  <TotalTime>0</TotalTime>
  <Pages>1</Pages>
  <Words>11296</Words>
  <Characters>64393</Characters>
  <Application>Microsoft Office Word</Application>
  <DocSecurity>0</DocSecurity>
  <Lines>536</Lines>
  <Paragraphs>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75538</CharactersWithSpaces>
  <SharedDoc>false</SharedDoc>
  <HLinks>
    <vt:vector size="132" baseType="variant">
      <vt:variant>
        <vt:i4>2752545</vt:i4>
      </vt:variant>
      <vt:variant>
        <vt:i4>111</vt:i4>
      </vt:variant>
      <vt:variant>
        <vt:i4>0</vt:i4>
      </vt:variant>
      <vt:variant>
        <vt:i4>5</vt:i4>
      </vt:variant>
      <vt:variant>
        <vt:lpwstr>https://www.iso.org/obp</vt:lpwstr>
      </vt:variant>
      <vt:variant>
        <vt:lpwstr/>
      </vt:variant>
      <vt:variant>
        <vt:i4>5177424</vt:i4>
      </vt:variant>
      <vt:variant>
        <vt:i4>108</vt:i4>
      </vt:variant>
      <vt:variant>
        <vt:i4>0</vt:i4>
      </vt:variant>
      <vt:variant>
        <vt:i4>5</vt:i4>
      </vt:variant>
      <vt:variant>
        <vt:lpwstr>http://www.electropedia.org/</vt:lpwstr>
      </vt:variant>
      <vt:variant>
        <vt:lpwstr/>
      </vt:variant>
      <vt:variant>
        <vt:i4>1048579</vt:i4>
      </vt:variant>
      <vt:variant>
        <vt:i4>105</vt:i4>
      </vt:variant>
      <vt:variant>
        <vt:i4>0</vt:i4>
      </vt:variant>
      <vt:variant>
        <vt:i4>5</vt:i4>
      </vt:variant>
      <vt:variant>
        <vt:lpwstr>https://www.iso.org/iso/foreword.html</vt:lpwstr>
      </vt:variant>
      <vt:variant>
        <vt:lpwstr/>
      </vt:variant>
      <vt:variant>
        <vt:i4>3670052</vt:i4>
      </vt:variant>
      <vt:variant>
        <vt:i4>102</vt:i4>
      </vt:variant>
      <vt:variant>
        <vt:i4>0</vt:i4>
      </vt:variant>
      <vt:variant>
        <vt:i4>5</vt:i4>
      </vt:variant>
      <vt:variant>
        <vt:lpwstr>https://www.iso.org/patents</vt:lpwstr>
      </vt:variant>
      <vt:variant>
        <vt:lpwstr/>
      </vt:variant>
      <vt:variant>
        <vt:i4>1835072</vt:i4>
      </vt:variant>
      <vt:variant>
        <vt:i4>99</vt:i4>
      </vt:variant>
      <vt:variant>
        <vt:i4>0</vt:i4>
      </vt:variant>
      <vt:variant>
        <vt:i4>5</vt:i4>
      </vt:variant>
      <vt:variant>
        <vt:lpwstr>https://www.iso.org/directives-and-policies.html</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Blaskowitz, Morten</dc:creator>
  <cp:keywords/>
  <dc:description/>
  <cp:lastModifiedBy>Inno</cp:lastModifiedBy>
  <cp:revision>1</cp:revision>
  <dcterms:created xsi:type="dcterms:W3CDTF">2024-11-14T10:10:00Z</dcterms:created>
  <dcterms:modified xsi:type="dcterms:W3CDTF">2024-11-14T10:10:00Z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0x01010026244DA6ACFCC746A8985CEF23DD5ED7</vt:lpwstr>
  </property>
  <property fmtid="{D5CDD505-2E9C-101B-9397-08002B2CF9AE}" pid="3" name="MSIP_Label_7545839c-a198-4d87-a0d2-c07b8aa32614_Enabled">
    <vt:lpwstr>true</vt:lpwstr>
  </property>
  <property fmtid="{D5CDD505-2E9C-101B-9397-08002B2CF9AE}" pid="4" name="MSIP_Label_7545839c-a198-4d87-a0d2-c07b8aa32614_SetDate">
    <vt:lpwstr>2022-12-27T07:26:46Z</vt:lpwstr>
  </property>
  <property fmtid="{D5CDD505-2E9C-101B-9397-08002B2CF9AE}" pid="5" name="MSIP_Label_7545839c-a198-4d87-a0d2-c07b8aa32614_Method">
    <vt:lpwstr>Standard</vt:lpwstr>
  </property>
  <property fmtid="{D5CDD505-2E9C-101B-9397-08002B2CF9AE}" pid="6" name="MSIP_Label_7545839c-a198-4d87-a0d2-c07b8aa32614_Name">
    <vt:lpwstr>Öffentlich</vt:lpwstr>
  </property>
  <property fmtid="{D5CDD505-2E9C-101B-9397-08002B2CF9AE}" pid="7" name="MSIP_Label_7545839c-a198-4d87-a0d2-c07b8aa32614_SiteId">
    <vt:lpwstr>f3987bed-0f17-4307-a6bb-a2ae861736b7</vt:lpwstr>
  </property>
  <property fmtid="{D5CDD505-2E9C-101B-9397-08002B2CF9AE}" pid="8" name="MSIP_Label_7545839c-a198-4d87-a0d2-c07b8aa32614_ActionId">
    <vt:lpwstr>33e16ca0-842b-4ef6-8567-28576bdbcc4a</vt:lpwstr>
  </property>
  <property fmtid="{D5CDD505-2E9C-101B-9397-08002B2CF9AE}" pid="9" name="MSIP_Label_7545839c-a198-4d87-a0d2-c07b8aa32614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SetDate">
    <vt:lpwstr>2024-03-22T18:48:40Z</vt:lpwstr>
  </property>
  <property fmtid="{D5CDD505-2E9C-101B-9397-08002B2CF9AE}" pid="12" name="MSIP_Label_7b94a7b8-f06c-4dfe-bdcc-9b548fd58c31_Method">
    <vt:lpwstr>Privileged</vt:lpwstr>
  </property>
  <property fmtid="{D5CDD505-2E9C-101B-9397-08002B2CF9AE}" pid="13" name="MSIP_Label_7b94a7b8-f06c-4dfe-bdcc-9b548fd58c31_Name">
    <vt:lpwstr>7b94a7b8-f06c-4dfe-bdcc-9b548fd58c31</vt:lpwstr>
  </property>
  <property fmtid="{D5CDD505-2E9C-101B-9397-08002B2CF9AE}" pid="14" name="MSIP_Label_7b94a7b8-f06c-4dfe-bdcc-9b548fd58c31_SiteId">
    <vt:lpwstr>9ce70869-60db-44fd-abe8-d2767077fc8f</vt:lpwstr>
  </property>
  <property fmtid="{D5CDD505-2E9C-101B-9397-08002B2CF9AE}" pid="15" name="MSIP_Label_7b94a7b8-f06c-4dfe-bdcc-9b548fd58c31_ActionId">
    <vt:lpwstr>3f42d3d2-fdbe-459b-b727-75d39debb7ee</vt:lpwstr>
  </property>
  <property fmtid="{D5CDD505-2E9C-101B-9397-08002B2CF9AE}" pid="16" name="MSIP_Label_7b94a7b8-f06c-4dfe-bdcc-9b548fd58c31_ContentBits">
    <vt:lpwstr>0</vt:lpwstr>
  </property>
</Properties>
</file>