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88A2" w14:textId="77777777" w:rsidR="007339B6" w:rsidRPr="000D216E" w:rsidRDefault="007339B6" w:rsidP="007339B6">
      <w:pPr>
        <w:jc w:val="center"/>
        <w:rPr>
          <w:rFonts w:ascii="Times New Roman" w:hAnsi="Times New Roman" w:cs="Times New Roman"/>
          <w:b/>
          <w:i/>
          <w:sz w:val="24"/>
        </w:rPr>
      </w:pPr>
      <w:r w:rsidRPr="000D216E">
        <w:rPr>
          <w:rFonts w:ascii="Times New Roman" w:hAnsi="Times New Roman" w:cs="Times New Roman"/>
          <w:b/>
          <w:i/>
          <w:sz w:val="24"/>
        </w:rPr>
        <w:t>Indian Standard</w:t>
      </w:r>
    </w:p>
    <w:p w14:paraId="53268325" w14:textId="77777777" w:rsidR="007339B6" w:rsidRPr="000D216E" w:rsidRDefault="00FF65B3" w:rsidP="007339B6">
      <w:pPr>
        <w:jc w:val="center"/>
        <w:rPr>
          <w:rFonts w:ascii="Times New Roman" w:hAnsi="Times New Roman" w:cs="Times New Roman"/>
          <w:b/>
          <w:i/>
        </w:rPr>
      </w:pPr>
      <w:r w:rsidRPr="000D216E">
        <w:rPr>
          <w:rFonts w:ascii="Times New Roman" w:hAnsi="Times New Roman" w:cs="Times New Roman"/>
          <w:b/>
          <w:sz w:val="24"/>
          <w:szCs w:val="28"/>
        </w:rPr>
        <w:t>MEASUREMENT OF CYCLE LIFE AND ENERGY DENSITY FOR ADVANCED CHEMISTRY CELLS — METHOD OF TESTS</w:t>
      </w:r>
    </w:p>
    <w:p w14:paraId="0782098C" w14:textId="77777777" w:rsidR="007339B6" w:rsidRPr="000C5A06" w:rsidRDefault="007339B6" w:rsidP="007339B6">
      <w:pPr>
        <w:rPr>
          <w:rFonts w:ascii="Times New Roman" w:hAnsi="Times New Roman" w:cs="Times New Roman"/>
          <w:b/>
          <w:sz w:val="24"/>
        </w:rPr>
      </w:pPr>
      <w:r w:rsidRPr="00FF65B3">
        <w:rPr>
          <w:rFonts w:ascii="Times New Roman" w:hAnsi="Times New Roman" w:cs="Times New Roman"/>
          <w:sz w:val="24"/>
        </w:rPr>
        <w:t xml:space="preserve">1 </w:t>
      </w:r>
      <w:r w:rsidRPr="000C5A06">
        <w:rPr>
          <w:rFonts w:ascii="Times New Roman" w:hAnsi="Times New Roman" w:cs="Times New Roman"/>
          <w:b/>
          <w:sz w:val="24"/>
        </w:rPr>
        <w:t>SCOPE</w:t>
      </w:r>
    </w:p>
    <w:p w14:paraId="22B4F0F1" w14:textId="77777777" w:rsidR="007339B6" w:rsidRPr="00FF65B3" w:rsidRDefault="007339B6" w:rsidP="00FF65B3">
      <w:pPr>
        <w:jc w:val="both"/>
        <w:rPr>
          <w:rFonts w:ascii="Times New Roman" w:hAnsi="Times New Roman" w:cs="Times New Roman"/>
          <w:sz w:val="24"/>
        </w:rPr>
      </w:pPr>
      <w:r w:rsidRPr="00FF65B3">
        <w:rPr>
          <w:rFonts w:ascii="Times New Roman" w:hAnsi="Times New Roman" w:cs="Times New Roman"/>
          <w:sz w:val="24"/>
        </w:rPr>
        <w:t>This standard covers the method of measurement of cycle life and energy density for Advanced Chemistry Cells (ACCs).</w:t>
      </w:r>
    </w:p>
    <w:p w14:paraId="128C000E" w14:textId="77777777" w:rsidR="007339B6" w:rsidRPr="00FF65B3" w:rsidRDefault="007339B6" w:rsidP="00FF65B3">
      <w:pPr>
        <w:jc w:val="both"/>
        <w:rPr>
          <w:rFonts w:ascii="Times New Roman" w:hAnsi="Times New Roman" w:cs="Times New Roman"/>
          <w:sz w:val="24"/>
        </w:rPr>
      </w:pPr>
      <w:r w:rsidRPr="00FF65B3">
        <w:rPr>
          <w:rFonts w:ascii="Times New Roman" w:hAnsi="Times New Roman" w:cs="Times New Roman"/>
          <w:sz w:val="24"/>
        </w:rPr>
        <w:t>The test methods specified in this standard applies primarily to secondary lithium ion cells.</w:t>
      </w:r>
    </w:p>
    <w:p w14:paraId="1FEADCE6" w14:textId="77777777" w:rsidR="00FF65B3" w:rsidRPr="00FF65B3" w:rsidRDefault="00FF65B3" w:rsidP="00FF65B3">
      <w:pPr>
        <w:ind w:firstLine="720"/>
        <w:jc w:val="both"/>
        <w:rPr>
          <w:rFonts w:ascii="Times New Roman" w:hAnsi="Times New Roman" w:cs="Times New Roman"/>
          <w:sz w:val="20"/>
        </w:rPr>
      </w:pPr>
      <w:r w:rsidRPr="00FF65B3">
        <w:rPr>
          <w:rFonts w:ascii="Times New Roman" w:hAnsi="Times New Roman" w:cs="Times New Roman"/>
          <w:sz w:val="20"/>
        </w:rPr>
        <w:t>NOTES</w:t>
      </w:r>
    </w:p>
    <w:p w14:paraId="102925CB" w14:textId="77777777" w:rsidR="007339B6" w:rsidRPr="00FF65B3" w:rsidRDefault="007339B6" w:rsidP="00FF65B3">
      <w:pPr>
        <w:pStyle w:val="ListParagraph"/>
        <w:numPr>
          <w:ilvl w:val="1"/>
          <w:numId w:val="2"/>
        </w:numPr>
        <w:jc w:val="both"/>
        <w:rPr>
          <w:rFonts w:ascii="Times New Roman" w:hAnsi="Times New Roman" w:cs="Times New Roman"/>
          <w:b/>
          <w:sz w:val="20"/>
        </w:rPr>
      </w:pPr>
      <w:r w:rsidRPr="00FF65B3">
        <w:rPr>
          <w:rFonts w:ascii="Times New Roman" w:hAnsi="Times New Roman" w:cs="Times New Roman"/>
          <w:sz w:val="20"/>
        </w:rPr>
        <w:t>The test methods specified in this standard can also be used for testing of other secondary cells falling under the definition of ACCs.</w:t>
      </w:r>
    </w:p>
    <w:p w14:paraId="159BA61B" w14:textId="77777777" w:rsidR="007339B6" w:rsidRPr="00FF65B3" w:rsidRDefault="007339B6" w:rsidP="00FF65B3">
      <w:pPr>
        <w:pStyle w:val="ListParagraph"/>
        <w:numPr>
          <w:ilvl w:val="1"/>
          <w:numId w:val="2"/>
        </w:numPr>
        <w:jc w:val="both"/>
        <w:rPr>
          <w:rFonts w:ascii="Times New Roman" w:hAnsi="Times New Roman" w:cs="Times New Roman"/>
          <w:sz w:val="20"/>
        </w:rPr>
      </w:pPr>
      <w:r w:rsidRPr="00FF65B3">
        <w:rPr>
          <w:rFonts w:ascii="Times New Roman" w:hAnsi="Times New Roman" w:cs="Times New Roman"/>
          <w:sz w:val="20"/>
        </w:rPr>
        <w:t>Additional test conditions for such secondary cells (that is, other than secondary lithium-ion cells), if any, shall be specified by the manufacturer.</w:t>
      </w:r>
    </w:p>
    <w:p w14:paraId="0F40069E" w14:textId="77777777" w:rsidR="007339B6" w:rsidRPr="000D216E" w:rsidRDefault="007339B6" w:rsidP="00706704">
      <w:pPr>
        <w:jc w:val="both"/>
        <w:rPr>
          <w:rFonts w:ascii="Times New Roman" w:hAnsi="Times New Roman" w:cs="Times New Roman"/>
          <w:b/>
          <w:sz w:val="24"/>
          <w:szCs w:val="24"/>
        </w:rPr>
      </w:pPr>
      <w:r w:rsidRPr="000D216E">
        <w:rPr>
          <w:rFonts w:ascii="Times New Roman" w:hAnsi="Times New Roman" w:cs="Times New Roman"/>
          <w:b/>
          <w:sz w:val="24"/>
          <w:szCs w:val="24"/>
        </w:rPr>
        <w:t>2 REFERENCES</w:t>
      </w:r>
    </w:p>
    <w:p w14:paraId="264AA6B4" w14:textId="77777777" w:rsidR="00485EF2" w:rsidRPr="00706704" w:rsidRDefault="007339B6" w:rsidP="00706704">
      <w:pPr>
        <w:jc w:val="both"/>
        <w:rPr>
          <w:rFonts w:ascii="Times New Roman" w:hAnsi="Times New Roman" w:cs="Times New Roman"/>
          <w:sz w:val="24"/>
          <w:szCs w:val="24"/>
        </w:rPr>
      </w:pPr>
      <w:r w:rsidRPr="00706704">
        <w:rPr>
          <w:rFonts w:ascii="Times New Roman" w:hAnsi="Times New Roman" w:cs="Times New Roman"/>
          <w:sz w:val="24"/>
          <w:szCs w:val="24"/>
        </w:rPr>
        <w:t>The standards listed below contain provisions which, through reference in this text, constitute provisions of this standard. All standards are subject to revision, and parties to agreements based on this standard are encouraged to investigate the</w:t>
      </w:r>
      <w:r w:rsidR="00706704" w:rsidRPr="00706704">
        <w:rPr>
          <w:rFonts w:ascii="Times New Roman" w:hAnsi="Times New Roman" w:cs="Times New Roman"/>
          <w:sz w:val="24"/>
          <w:szCs w:val="24"/>
        </w:rPr>
        <w:t xml:space="preserve"> possibility of applying the most recent edition</w:t>
      </w:r>
      <w:r w:rsidR="008A148A">
        <w:rPr>
          <w:rFonts w:ascii="Times New Roman" w:hAnsi="Times New Roman" w:cs="Times New Roman"/>
          <w:sz w:val="24"/>
          <w:szCs w:val="24"/>
        </w:rPr>
        <w:t>s of the standards listed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7769"/>
      </w:tblGrid>
      <w:tr w:rsidR="00706704" w14:paraId="30ACA675" w14:textId="77777777" w:rsidTr="008A148A">
        <w:trPr>
          <w:trHeight w:val="109"/>
        </w:trPr>
        <w:tc>
          <w:tcPr>
            <w:tcW w:w="1771" w:type="dxa"/>
          </w:tcPr>
          <w:p w14:paraId="18EA0FED" w14:textId="77777777" w:rsidR="00706704" w:rsidRPr="00706704" w:rsidRDefault="00706704" w:rsidP="00706704">
            <w:pPr>
              <w:pStyle w:val="Default"/>
              <w:jc w:val="center"/>
              <w:rPr>
                <w:b/>
                <w:szCs w:val="23"/>
              </w:rPr>
            </w:pPr>
            <w:r w:rsidRPr="00706704">
              <w:rPr>
                <w:b/>
                <w:iCs/>
                <w:szCs w:val="23"/>
              </w:rPr>
              <w:t>IS No.</w:t>
            </w:r>
          </w:p>
        </w:tc>
        <w:tc>
          <w:tcPr>
            <w:tcW w:w="7769" w:type="dxa"/>
          </w:tcPr>
          <w:p w14:paraId="6671A3FA" w14:textId="77777777" w:rsidR="00706704" w:rsidRPr="00706704" w:rsidRDefault="00706704" w:rsidP="00706704">
            <w:pPr>
              <w:pStyle w:val="Default"/>
              <w:jc w:val="center"/>
              <w:rPr>
                <w:b/>
                <w:szCs w:val="23"/>
              </w:rPr>
            </w:pPr>
            <w:r w:rsidRPr="00706704">
              <w:rPr>
                <w:b/>
                <w:iCs/>
                <w:szCs w:val="23"/>
              </w:rPr>
              <w:t>Title</w:t>
            </w:r>
          </w:p>
        </w:tc>
      </w:tr>
      <w:tr w:rsidR="00706704" w14:paraId="1B57AD3E" w14:textId="77777777" w:rsidTr="008A148A">
        <w:trPr>
          <w:trHeight w:val="385"/>
        </w:trPr>
        <w:tc>
          <w:tcPr>
            <w:tcW w:w="1771" w:type="dxa"/>
          </w:tcPr>
          <w:p w14:paraId="6A7A9AE9" w14:textId="77777777" w:rsidR="00706704" w:rsidRPr="00706704" w:rsidRDefault="00706704">
            <w:pPr>
              <w:pStyle w:val="Default"/>
              <w:rPr>
                <w:szCs w:val="23"/>
              </w:rPr>
            </w:pPr>
            <w:r w:rsidRPr="00706704">
              <w:rPr>
                <w:szCs w:val="23"/>
              </w:rPr>
              <w:t xml:space="preserve">4905 : 2015 </w:t>
            </w:r>
          </w:p>
        </w:tc>
        <w:tc>
          <w:tcPr>
            <w:tcW w:w="7769" w:type="dxa"/>
          </w:tcPr>
          <w:p w14:paraId="7C95D6A0" w14:textId="77777777" w:rsidR="00706704" w:rsidRPr="00706704" w:rsidRDefault="00706704">
            <w:pPr>
              <w:pStyle w:val="Default"/>
              <w:rPr>
                <w:szCs w:val="23"/>
              </w:rPr>
            </w:pPr>
            <w:r w:rsidRPr="00706704">
              <w:rPr>
                <w:szCs w:val="23"/>
              </w:rPr>
              <w:t>Random Sampling and Randomization Procedures (</w:t>
            </w:r>
            <w:r w:rsidRPr="00706704">
              <w:rPr>
                <w:i/>
                <w:iCs/>
                <w:szCs w:val="23"/>
              </w:rPr>
              <w:t>first revision</w:t>
            </w:r>
            <w:r w:rsidRPr="00706704">
              <w:rPr>
                <w:szCs w:val="23"/>
              </w:rPr>
              <w:t xml:space="preserve">) </w:t>
            </w:r>
          </w:p>
        </w:tc>
      </w:tr>
    </w:tbl>
    <w:p w14:paraId="0D9DD368" w14:textId="77777777" w:rsidR="00706704" w:rsidRDefault="00706704" w:rsidP="007339B6"/>
    <w:p w14:paraId="7AC3F2E0" w14:textId="77777777" w:rsidR="008A148A" w:rsidRPr="008A148A" w:rsidRDefault="008A148A" w:rsidP="008A148A">
      <w:pPr>
        <w:pStyle w:val="Default"/>
        <w:rPr>
          <w:b/>
          <w:bCs/>
        </w:rPr>
      </w:pPr>
      <w:r w:rsidRPr="008A148A">
        <w:rPr>
          <w:b/>
          <w:bCs/>
        </w:rPr>
        <w:t xml:space="preserve">3 TERMINOLOGY </w:t>
      </w:r>
    </w:p>
    <w:p w14:paraId="4A49811F" w14:textId="77777777" w:rsidR="008A148A" w:rsidRPr="008A148A" w:rsidRDefault="008A148A" w:rsidP="008A148A">
      <w:pPr>
        <w:pStyle w:val="Default"/>
      </w:pPr>
    </w:p>
    <w:p w14:paraId="00EB64F2" w14:textId="77777777" w:rsidR="008A148A" w:rsidRPr="008A148A" w:rsidRDefault="008A148A" w:rsidP="008A148A">
      <w:pPr>
        <w:pStyle w:val="Default"/>
        <w:jc w:val="both"/>
      </w:pPr>
      <w:r w:rsidRPr="008A148A">
        <w:t>For the purpose of this standard, the following terms and definitions shall apply.</w:t>
      </w:r>
    </w:p>
    <w:p w14:paraId="618C53DB" w14:textId="77777777" w:rsidR="008A148A" w:rsidRPr="008A148A" w:rsidRDefault="008A148A" w:rsidP="008A148A">
      <w:pPr>
        <w:pStyle w:val="Default"/>
        <w:jc w:val="both"/>
      </w:pPr>
    </w:p>
    <w:p w14:paraId="5F79DE63" w14:textId="77777777" w:rsidR="008A148A" w:rsidRDefault="008A148A" w:rsidP="008A148A">
      <w:pPr>
        <w:pStyle w:val="Default"/>
        <w:jc w:val="both"/>
      </w:pPr>
      <w:r w:rsidRPr="008A148A">
        <w:rPr>
          <w:b/>
          <w:bCs/>
        </w:rPr>
        <w:t xml:space="preserve">3.1 Advanced Chemistry Cells (ACCs) </w:t>
      </w:r>
      <w:r w:rsidRPr="008A148A">
        <w:t xml:space="preserve">— The new generation technologies cells that can store electric energy either as an electrochemical or as a chemical energy and convert it back in the form of electric energy as and when required. </w:t>
      </w:r>
    </w:p>
    <w:p w14:paraId="61555B7F" w14:textId="77777777" w:rsidR="008A148A" w:rsidRPr="008A148A" w:rsidRDefault="008A148A" w:rsidP="008A148A">
      <w:pPr>
        <w:pStyle w:val="Default"/>
        <w:jc w:val="both"/>
      </w:pPr>
    </w:p>
    <w:p w14:paraId="22A407AE" w14:textId="77777777" w:rsidR="008A148A" w:rsidRDefault="008A148A" w:rsidP="008A148A">
      <w:pPr>
        <w:pStyle w:val="Default"/>
        <w:jc w:val="both"/>
      </w:pPr>
      <w:r w:rsidRPr="008A148A">
        <w:t>The cell technologies that demonstrate the cycle life and energy density, as mentioned in Table 1, will be classified as ACCs:</w:t>
      </w:r>
    </w:p>
    <w:p w14:paraId="09C7714F" w14:textId="77777777" w:rsidR="008A148A" w:rsidRPr="008A148A" w:rsidRDefault="008A148A" w:rsidP="008A148A">
      <w:pPr>
        <w:pStyle w:val="Default"/>
        <w:jc w:val="both"/>
      </w:pPr>
      <w:r w:rsidRPr="008A148A">
        <w:t xml:space="preserve"> </w:t>
      </w:r>
    </w:p>
    <w:p w14:paraId="4352A809" w14:textId="77777777" w:rsidR="008A148A" w:rsidRDefault="008A148A" w:rsidP="008A148A">
      <w:pPr>
        <w:jc w:val="both"/>
        <w:rPr>
          <w:rFonts w:ascii="Times New Roman" w:hAnsi="Times New Roman" w:cs="Times New Roman"/>
          <w:sz w:val="24"/>
          <w:szCs w:val="24"/>
        </w:rPr>
      </w:pPr>
      <w:r w:rsidRPr="008A148A">
        <w:rPr>
          <w:rFonts w:ascii="Times New Roman" w:hAnsi="Times New Roman" w:cs="Times New Roman"/>
          <w:b/>
          <w:bCs/>
          <w:sz w:val="24"/>
          <w:szCs w:val="24"/>
        </w:rPr>
        <w:t xml:space="preserve">3.2 Energy Density </w:t>
      </w:r>
      <w:r w:rsidRPr="008A148A">
        <w:rPr>
          <w:rFonts w:ascii="Times New Roman" w:hAnsi="Times New Roman" w:cs="Times New Roman"/>
          <w:sz w:val="24"/>
          <w:szCs w:val="24"/>
        </w:rPr>
        <w:t xml:space="preserve">— The amount of energy stored per unit weight of a cell and measured in </w:t>
      </w:r>
      <w:proofErr w:type="spellStart"/>
      <w:r w:rsidRPr="008A148A">
        <w:rPr>
          <w:rFonts w:ascii="Times New Roman" w:hAnsi="Times New Roman" w:cs="Times New Roman"/>
          <w:sz w:val="24"/>
          <w:szCs w:val="24"/>
        </w:rPr>
        <w:t>Wh</w:t>
      </w:r>
      <w:proofErr w:type="spellEnd"/>
      <w:r w:rsidRPr="008A148A">
        <w:rPr>
          <w:rFonts w:ascii="Times New Roman" w:hAnsi="Times New Roman" w:cs="Times New Roman"/>
          <w:sz w:val="24"/>
          <w:szCs w:val="24"/>
        </w:rPr>
        <w:t>/kg.</w:t>
      </w:r>
    </w:p>
    <w:p w14:paraId="55052DEC" w14:textId="77777777" w:rsidR="009D65DC" w:rsidRDefault="009D65DC" w:rsidP="00351821">
      <w:pPr>
        <w:pStyle w:val="Default"/>
        <w:jc w:val="center"/>
        <w:rPr>
          <w:b/>
          <w:bCs/>
          <w:szCs w:val="23"/>
        </w:rPr>
      </w:pPr>
    </w:p>
    <w:p w14:paraId="42BF899B" w14:textId="77777777" w:rsidR="009D65DC" w:rsidRDefault="009D65DC" w:rsidP="00351821">
      <w:pPr>
        <w:pStyle w:val="Default"/>
        <w:jc w:val="center"/>
        <w:rPr>
          <w:b/>
          <w:bCs/>
          <w:szCs w:val="23"/>
        </w:rPr>
      </w:pPr>
    </w:p>
    <w:p w14:paraId="490ED51A" w14:textId="77777777" w:rsidR="009D65DC" w:rsidRDefault="009D65DC" w:rsidP="00351821">
      <w:pPr>
        <w:pStyle w:val="Default"/>
        <w:jc w:val="center"/>
        <w:rPr>
          <w:b/>
          <w:bCs/>
          <w:szCs w:val="23"/>
        </w:rPr>
      </w:pPr>
    </w:p>
    <w:p w14:paraId="59121F75" w14:textId="77777777" w:rsidR="009D65DC" w:rsidRDefault="009D65DC" w:rsidP="00351821">
      <w:pPr>
        <w:pStyle w:val="Default"/>
        <w:jc w:val="center"/>
        <w:rPr>
          <w:b/>
          <w:bCs/>
          <w:szCs w:val="23"/>
        </w:rPr>
      </w:pPr>
    </w:p>
    <w:p w14:paraId="274DC39E" w14:textId="77777777" w:rsidR="009D65DC" w:rsidRDefault="009D65DC" w:rsidP="00351821">
      <w:pPr>
        <w:pStyle w:val="Default"/>
        <w:jc w:val="center"/>
        <w:rPr>
          <w:b/>
          <w:bCs/>
          <w:szCs w:val="23"/>
        </w:rPr>
      </w:pPr>
    </w:p>
    <w:p w14:paraId="6D563E64" w14:textId="77777777" w:rsidR="009D65DC" w:rsidRDefault="009D65DC" w:rsidP="00351821">
      <w:pPr>
        <w:pStyle w:val="Default"/>
        <w:jc w:val="center"/>
        <w:rPr>
          <w:b/>
          <w:bCs/>
          <w:szCs w:val="23"/>
        </w:rPr>
      </w:pPr>
    </w:p>
    <w:p w14:paraId="20A472CC" w14:textId="77777777" w:rsidR="009D65DC" w:rsidRDefault="009D65DC" w:rsidP="00351821">
      <w:pPr>
        <w:pStyle w:val="Default"/>
        <w:jc w:val="center"/>
        <w:rPr>
          <w:b/>
          <w:bCs/>
          <w:szCs w:val="23"/>
        </w:rPr>
      </w:pPr>
    </w:p>
    <w:p w14:paraId="5FD4C84F" w14:textId="77777777" w:rsidR="00351821" w:rsidRPr="00351821" w:rsidRDefault="00351821" w:rsidP="00351821">
      <w:pPr>
        <w:pStyle w:val="Default"/>
        <w:jc w:val="center"/>
        <w:rPr>
          <w:szCs w:val="23"/>
        </w:rPr>
      </w:pPr>
      <w:r w:rsidRPr="00351821">
        <w:rPr>
          <w:b/>
          <w:bCs/>
          <w:szCs w:val="23"/>
        </w:rPr>
        <w:lastRenderedPageBreak/>
        <w:t>Table 1 Advanced Chemistry Cells (ACCs)</w:t>
      </w:r>
    </w:p>
    <w:p w14:paraId="0115747E" w14:textId="77777777" w:rsidR="00351821" w:rsidRDefault="00351821" w:rsidP="00351821">
      <w:pPr>
        <w:jc w:val="center"/>
        <w:rPr>
          <w:rFonts w:ascii="Times New Roman" w:hAnsi="Times New Roman" w:cs="Times New Roman"/>
          <w:sz w:val="24"/>
          <w:szCs w:val="23"/>
        </w:rPr>
      </w:pPr>
      <w:r w:rsidRPr="00351821">
        <w:rPr>
          <w:rFonts w:ascii="Times New Roman" w:hAnsi="Times New Roman" w:cs="Times New Roman"/>
          <w:sz w:val="24"/>
          <w:szCs w:val="23"/>
        </w:rPr>
        <w:t>(</w:t>
      </w:r>
      <w:r w:rsidRPr="00351821">
        <w:rPr>
          <w:rFonts w:ascii="Times New Roman" w:hAnsi="Times New Roman" w:cs="Times New Roman"/>
          <w:i/>
          <w:iCs/>
          <w:sz w:val="24"/>
          <w:szCs w:val="23"/>
        </w:rPr>
        <w:t xml:space="preserve">Clause </w:t>
      </w:r>
      <w:r w:rsidRPr="00351821">
        <w:rPr>
          <w:rFonts w:ascii="Times New Roman" w:hAnsi="Times New Roman" w:cs="Times New Roman"/>
          <w:sz w:val="24"/>
          <w:szCs w:val="23"/>
        </w:rPr>
        <w:t>3.1)</w:t>
      </w:r>
    </w:p>
    <w:tbl>
      <w:tblPr>
        <w:tblW w:w="9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Viswa teja" w:date="2024-07-20T13:44:00Z" w16du:dateUtc="2024-07-20T08:14: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935"/>
        <w:gridCol w:w="1663"/>
        <w:gridCol w:w="1385"/>
        <w:gridCol w:w="1476"/>
        <w:gridCol w:w="1569"/>
        <w:gridCol w:w="1476"/>
        <w:gridCol w:w="1394"/>
        <w:tblGridChange w:id="1">
          <w:tblGrid>
            <w:gridCol w:w="108"/>
            <w:gridCol w:w="827"/>
            <w:gridCol w:w="86"/>
            <w:gridCol w:w="1577"/>
            <w:gridCol w:w="43"/>
            <w:gridCol w:w="1342"/>
            <w:gridCol w:w="1476"/>
            <w:gridCol w:w="1569"/>
            <w:gridCol w:w="1476"/>
            <w:gridCol w:w="1247"/>
            <w:gridCol w:w="147"/>
          </w:tblGrid>
        </w:tblGridChange>
      </w:tblGrid>
      <w:tr w:rsidR="001A5783" w14:paraId="5F29AF04" w14:textId="77777777" w:rsidTr="00F91E8B">
        <w:trPr>
          <w:trHeight w:val="374"/>
          <w:trPrChange w:id="2" w:author="Viswa teja" w:date="2024-07-20T13:44:00Z" w16du:dateUtc="2024-07-20T08:14:00Z">
            <w:trPr>
              <w:gridBefore w:val="1"/>
              <w:gridAfter w:val="0"/>
              <w:trHeight w:val="602"/>
            </w:trPr>
          </w:trPrChange>
        </w:trPr>
        <w:tc>
          <w:tcPr>
            <w:tcW w:w="935" w:type="dxa"/>
            <w:tcPrChange w:id="3" w:author="Viswa teja" w:date="2024-07-20T13:44:00Z" w16du:dateUtc="2024-07-20T08:14:00Z">
              <w:tcPr>
                <w:tcW w:w="913" w:type="dxa"/>
                <w:gridSpan w:val="2"/>
              </w:tcPr>
            </w:tcPrChange>
          </w:tcPr>
          <w:p w14:paraId="2F22A791" w14:textId="77777777" w:rsidR="001A5783" w:rsidRDefault="001A5783" w:rsidP="00F43B98">
            <w:pPr>
              <w:pStyle w:val="Default"/>
              <w:jc w:val="center"/>
              <w:rPr>
                <w:sz w:val="23"/>
                <w:szCs w:val="23"/>
              </w:rPr>
            </w:pPr>
            <w:r>
              <w:rPr>
                <w:b/>
                <w:bCs/>
                <w:sz w:val="23"/>
                <w:szCs w:val="23"/>
              </w:rPr>
              <w:t>Sl</w:t>
            </w:r>
            <w:r w:rsidR="00F43B98">
              <w:rPr>
                <w:sz w:val="23"/>
                <w:szCs w:val="23"/>
              </w:rPr>
              <w:t xml:space="preserve">. </w:t>
            </w:r>
            <w:r>
              <w:rPr>
                <w:b/>
                <w:bCs/>
                <w:sz w:val="23"/>
                <w:szCs w:val="23"/>
              </w:rPr>
              <w:t>No.</w:t>
            </w:r>
          </w:p>
        </w:tc>
        <w:tc>
          <w:tcPr>
            <w:tcW w:w="1663" w:type="dxa"/>
            <w:tcPrChange w:id="4" w:author="Viswa teja" w:date="2024-07-20T13:44:00Z" w16du:dateUtc="2024-07-20T08:14:00Z">
              <w:tcPr>
                <w:tcW w:w="1620" w:type="dxa"/>
                <w:gridSpan w:val="2"/>
              </w:tcPr>
            </w:tcPrChange>
          </w:tcPr>
          <w:p w14:paraId="5F833C71" w14:textId="77777777" w:rsidR="001A5783" w:rsidRDefault="001A5783" w:rsidP="00F43B98">
            <w:pPr>
              <w:pStyle w:val="Default"/>
              <w:jc w:val="center"/>
              <w:rPr>
                <w:sz w:val="23"/>
                <w:szCs w:val="23"/>
              </w:rPr>
            </w:pPr>
            <w:r>
              <w:rPr>
                <w:b/>
                <w:bCs/>
                <w:sz w:val="23"/>
                <w:szCs w:val="23"/>
              </w:rPr>
              <w:t>Cycle Life</w:t>
            </w:r>
          </w:p>
        </w:tc>
        <w:tc>
          <w:tcPr>
            <w:tcW w:w="7300" w:type="dxa"/>
            <w:gridSpan w:val="5"/>
            <w:tcPrChange w:id="5" w:author="Viswa teja" w:date="2024-07-20T13:44:00Z" w16du:dateUtc="2024-07-20T08:14:00Z">
              <w:tcPr>
                <w:tcW w:w="7110" w:type="dxa"/>
                <w:gridSpan w:val="5"/>
              </w:tcPr>
            </w:tcPrChange>
          </w:tcPr>
          <w:p w14:paraId="48B2AD6E" w14:textId="77777777" w:rsidR="001A5783" w:rsidRDefault="001A5783" w:rsidP="00F43B98">
            <w:pPr>
              <w:pStyle w:val="Default"/>
              <w:jc w:val="center"/>
              <w:rPr>
                <w:sz w:val="23"/>
                <w:szCs w:val="23"/>
              </w:rPr>
            </w:pPr>
            <w:r>
              <w:rPr>
                <w:b/>
                <w:bCs/>
                <w:sz w:val="23"/>
                <w:szCs w:val="23"/>
              </w:rPr>
              <w:t>Energy Density</w:t>
            </w:r>
          </w:p>
          <w:p w14:paraId="09B42630" w14:textId="77777777" w:rsidR="001A5783" w:rsidRDefault="001A5783" w:rsidP="00F43B98">
            <w:pPr>
              <w:pStyle w:val="Default"/>
              <w:jc w:val="center"/>
              <w:rPr>
                <w:sz w:val="23"/>
                <w:szCs w:val="23"/>
              </w:rPr>
            </w:pPr>
            <w:r>
              <w:rPr>
                <w:sz w:val="23"/>
                <w:szCs w:val="23"/>
              </w:rPr>
              <w:t>(</w:t>
            </w:r>
            <w:proofErr w:type="spellStart"/>
            <w:r>
              <w:rPr>
                <w:sz w:val="23"/>
                <w:szCs w:val="23"/>
              </w:rPr>
              <w:t>Wh</w:t>
            </w:r>
            <w:proofErr w:type="spellEnd"/>
            <w:r>
              <w:rPr>
                <w:sz w:val="23"/>
                <w:szCs w:val="23"/>
              </w:rPr>
              <w:t>/kg)</w:t>
            </w:r>
          </w:p>
        </w:tc>
      </w:tr>
      <w:tr w:rsidR="00F91E8B" w14:paraId="10278467" w14:textId="77777777" w:rsidTr="00F91E8B">
        <w:trPr>
          <w:trHeight w:val="273"/>
        </w:trPr>
        <w:tc>
          <w:tcPr>
            <w:tcW w:w="935" w:type="dxa"/>
          </w:tcPr>
          <w:p w14:paraId="5D2C1367" w14:textId="77777777" w:rsidR="001A5783" w:rsidRDefault="001A5783" w:rsidP="001A5783">
            <w:pPr>
              <w:pStyle w:val="Default"/>
              <w:rPr>
                <w:sz w:val="23"/>
                <w:szCs w:val="23"/>
              </w:rPr>
            </w:pPr>
          </w:p>
        </w:tc>
        <w:tc>
          <w:tcPr>
            <w:tcW w:w="1663" w:type="dxa"/>
          </w:tcPr>
          <w:p w14:paraId="7EF14648" w14:textId="77777777" w:rsidR="001A5783" w:rsidRDefault="001A5783" w:rsidP="001A5783">
            <w:pPr>
              <w:pStyle w:val="Default"/>
              <w:rPr>
                <w:sz w:val="23"/>
                <w:szCs w:val="23"/>
              </w:rPr>
            </w:pPr>
          </w:p>
        </w:tc>
        <w:tc>
          <w:tcPr>
            <w:tcW w:w="1385" w:type="dxa"/>
          </w:tcPr>
          <w:p w14:paraId="09223FA1" w14:textId="77777777" w:rsidR="001A5783" w:rsidRDefault="001A5783" w:rsidP="001A5783">
            <w:pPr>
              <w:pStyle w:val="Default"/>
              <w:rPr>
                <w:sz w:val="23"/>
                <w:szCs w:val="23"/>
              </w:rPr>
            </w:pPr>
            <w:r>
              <w:rPr>
                <w:sz w:val="23"/>
                <w:szCs w:val="23"/>
              </w:rPr>
              <w:t xml:space="preserve">≥ 50 </w:t>
            </w:r>
          </w:p>
        </w:tc>
        <w:tc>
          <w:tcPr>
            <w:tcW w:w="1476" w:type="dxa"/>
          </w:tcPr>
          <w:p w14:paraId="01EFC68E" w14:textId="77777777" w:rsidR="001A5783" w:rsidRDefault="001A5783" w:rsidP="001A5783">
            <w:pPr>
              <w:pStyle w:val="Default"/>
              <w:rPr>
                <w:sz w:val="23"/>
                <w:szCs w:val="23"/>
              </w:rPr>
            </w:pPr>
            <w:r>
              <w:rPr>
                <w:sz w:val="23"/>
                <w:szCs w:val="23"/>
              </w:rPr>
              <w:t xml:space="preserve">≥ 125 </w:t>
            </w:r>
          </w:p>
        </w:tc>
        <w:tc>
          <w:tcPr>
            <w:tcW w:w="1569" w:type="dxa"/>
          </w:tcPr>
          <w:p w14:paraId="66A0D880" w14:textId="77777777" w:rsidR="001A5783" w:rsidRDefault="001A5783" w:rsidP="001A5783">
            <w:pPr>
              <w:pStyle w:val="Default"/>
              <w:rPr>
                <w:sz w:val="23"/>
                <w:szCs w:val="23"/>
              </w:rPr>
            </w:pPr>
            <w:r>
              <w:rPr>
                <w:sz w:val="23"/>
                <w:szCs w:val="23"/>
              </w:rPr>
              <w:t xml:space="preserve">≥ 200 </w:t>
            </w:r>
          </w:p>
        </w:tc>
        <w:tc>
          <w:tcPr>
            <w:tcW w:w="1476" w:type="dxa"/>
          </w:tcPr>
          <w:p w14:paraId="439E9911" w14:textId="77777777" w:rsidR="001A5783" w:rsidRDefault="001A5783" w:rsidP="001A5783">
            <w:pPr>
              <w:pStyle w:val="Default"/>
              <w:rPr>
                <w:sz w:val="23"/>
                <w:szCs w:val="23"/>
              </w:rPr>
            </w:pPr>
            <w:r>
              <w:rPr>
                <w:sz w:val="23"/>
                <w:szCs w:val="23"/>
              </w:rPr>
              <w:t xml:space="preserve">≥ 275 </w:t>
            </w:r>
          </w:p>
        </w:tc>
        <w:tc>
          <w:tcPr>
            <w:tcW w:w="1392" w:type="dxa"/>
          </w:tcPr>
          <w:p w14:paraId="3663079B" w14:textId="77777777" w:rsidR="001A5783" w:rsidRDefault="001A5783" w:rsidP="001A5783">
            <w:pPr>
              <w:pStyle w:val="Default"/>
              <w:rPr>
                <w:sz w:val="23"/>
                <w:szCs w:val="23"/>
              </w:rPr>
            </w:pPr>
            <w:r>
              <w:rPr>
                <w:sz w:val="23"/>
                <w:szCs w:val="23"/>
              </w:rPr>
              <w:t xml:space="preserve">≥ 350 </w:t>
            </w:r>
          </w:p>
        </w:tc>
      </w:tr>
      <w:tr w:rsidR="00F91E8B" w:rsidDel="00F91E8B" w14:paraId="03D49D13" w14:textId="77777777" w:rsidTr="00F91E8B">
        <w:trPr>
          <w:trHeight w:val="66"/>
          <w:del w:id="6" w:author="Viswa teja" w:date="2024-07-20T13:36:00Z"/>
        </w:trPr>
        <w:tc>
          <w:tcPr>
            <w:tcW w:w="935" w:type="dxa"/>
          </w:tcPr>
          <w:p w14:paraId="570F14A5" w14:textId="77777777" w:rsidR="00351821" w:rsidDel="00F91E8B" w:rsidRDefault="00351821" w:rsidP="001A5783">
            <w:pPr>
              <w:pStyle w:val="Default"/>
              <w:jc w:val="center"/>
              <w:rPr>
                <w:del w:id="7" w:author="Viswa teja" w:date="2024-07-20T13:36:00Z" w16du:dateUtc="2024-07-20T08:06:00Z"/>
                <w:sz w:val="23"/>
                <w:szCs w:val="23"/>
              </w:rPr>
            </w:pPr>
            <w:del w:id="8" w:author="Viswa teja" w:date="2024-07-20T13:36:00Z" w16du:dateUtc="2024-07-20T08:06:00Z">
              <w:r w:rsidDel="00F91E8B">
                <w:rPr>
                  <w:sz w:val="23"/>
                  <w:szCs w:val="23"/>
                </w:rPr>
                <w:delText>(1)</w:delText>
              </w:r>
            </w:del>
          </w:p>
        </w:tc>
        <w:tc>
          <w:tcPr>
            <w:tcW w:w="1663" w:type="dxa"/>
          </w:tcPr>
          <w:p w14:paraId="7897E4BD" w14:textId="77777777" w:rsidR="00351821" w:rsidDel="00F91E8B" w:rsidRDefault="00351821" w:rsidP="001A5783">
            <w:pPr>
              <w:pStyle w:val="Default"/>
              <w:jc w:val="center"/>
              <w:rPr>
                <w:del w:id="9" w:author="Viswa teja" w:date="2024-07-20T13:36:00Z" w16du:dateUtc="2024-07-20T08:06:00Z"/>
                <w:sz w:val="23"/>
                <w:szCs w:val="23"/>
              </w:rPr>
            </w:pPr>
            <w:del w:id="10" w:author="Viswa teja" w:date="2024-07-20T13:36:00Z" w16du:dateUtc="2024-07-20T08:06:00Z">
              <w:r w:rsidDel="00F91E8B">
                <w:rPr>
                  <w:sz w:val="23"/>
                  <w:szCs w:val="23"/>
                </w:rPr>
                <w:delText>(2)</w:delText>
              </w:r>
            </w:del>
          </w:p>
        </w:tc>
        <w:tc>
          <w:tcPr>
            <w:tcW w:w="1385" w:type="dxa"/>
          </w:tcPr>
          <w:p w14:paraId="762F2EF4" w14:textId="77777777" w:rsidR="00351821" w:rsidDel="00F91E8B" w:rsidRDefault="00351821" w:rsidP="001A5783">
            <w:pPr>
              <w:pStyle w:val="Default"/>
              <w:jc w:val="center"/>
              <w:rPr>
                <w:del w:id="11" w:author="Viswa teja" w:date="2024-07-20T13:36:00Z" w16du:dateUtc="2024-07-20T08:06:00Z"/>
                <w:sz w:val="23"/>
                <w:szCs w:val="23"/>
              </w:rPr>
            </w:pPr>
            <w:del w:id="12" w:author="Viswa teja" w:date="2024-07-20T13:36:00Z" w16du:dateUtc="2024-07-20T08:06:00Z">
              <w:r w:rsidDel="00F91E8B">
                <w:rPr>
                  <w:sz w:val="23"/>
                  <w:szCs w:val="23"/>
                </w:rPr>
                <w:delText>(3)</w:delText>
              </w:r>
            </w:del>
          </w:p>
        </w:tc>
        <w:tc>
          <w:tcPr>
            <w:tcW w:w="1476" w:type="dxa"/>
          </w:tcPr>
          <w:p w14:paraId="0B293011" w14:textId="77777777" w:rsidR="00351821" w:rsidDel="00F91E8B" w:rsidRDefault="00351821" w:rsidP="001A5783">
            <w:pPr>
              <w:pStyle w:val="Default"/>
              <w:jc w:val="center"/>
              <w:rPr>
                <w:del w:id="13" w:author="Viswa teja" w:date="2024-07-20T13:36:00Z" w16du:dateUtc="2024-07-20T08:06:00Z"/>
                <w:sz w:val="23"/>
                <w:szCs w:val="23"/>
              </w:rPr>
            </w:pPr>
            <w:del w:id="14" w:author="Viswa teja" w:date="2024-07-20T13:36:00Z" w16du:dateUtc="2024-07-20T08:06:00Z">
              <w:r w:rsidDel="00F91E8B">
                <w:rPr>
                  <w:sz w:val="23"/>
                  <w:szCs w:val="23"/>
                </w:rPr>
                <w:delText>(4)</w:delText>
              </w:r>
            </w:del>
          </w:p>
        </w:tc>
        <w:tc>
          <w:tcPr>
            <w:tcW w:w="1569" w:type="dxa"/>
          </w:tcPr>
          <w:p w14:paraId="4625C588" w14:textId="77777777" w:rsidR="00351821" w:rsidDel="00F91E8B" w:rsidRDefault="00351821" w:rsidP="001A5783">
            <w:pPr>
              <w:pStyle w:val="Default"/>
              <w:jc w:val="center"/>
              <w:rPr>
                <w:del w:id="15" w:author="Viswa teja" w:date="2024-07-20T13:36:00Z" w16du:dateUtc="2024-07-20T08:06:00Z"/>
                <w:sz w:val="23"/>
                <w:szCs w:val="23"/>
              </w:rPr>
            </w:pPr>
            <w:del w:id="16" w:author="Viswa teja" w:date="2024-07-20T13:36:00Z" w16du:dateUtc="2024-07-20T08:06:00Z">
              <w:r w:rsidDel="00F91E8B">
                <w:rPr>
                  <w:sz w:val="23"/>
                  <w:szCs w:val="23"/>
                </w:rPr>
                <w:delText>(5)</w:delText>
              </w:r>
            </w:del>
          </w:p>
        </w:tc>
        <w:tc>
          <w:tcPr>
            <w:tcW w:w="1476" w:type="dxa"/>
          </w:tcPr>
          <w:p w14:paraId="3217C594" w14:textId="77777777" w:rsidR="00351821" w:rsidDel="00F91E8B" w:rsidRDefault="00351821" w:rsidP="001A5783">
            <w:pPr>
              <w:pStyle w:val="Default"/>
              <w:jc w:val="center"/>
              <w:rPr>
                <w:del w:id="17" w:author="Viswa teja" w:date="2024-07-20T13:36:00Z" w16du:dateUtc="2024-07-20T08:06:00Z"/>
                <w:sz w:val="23"/>
                <w:szCs w:val="23"/>
              </w:rPr>
            </w:pPr>
            <w:del w:id="18" w:author="Viswa teja" w:date="2024-07-20T13:36:00Z" w16du:dateUtc="2024-07-20T08:06:00Z">
              <w:r w:rsidDel="00F91E8B">
                <w:rPr>
                  <w:sz w:val="23"/>
                  <w:szCs w:val="23"/>
                </w:rPr>
                <w:delText>(6)</w:delText>
              </w:r>
            </w:del>
          </w:p>
        </w:tc>
        <w:tc>
          <w:tcPr>
            <w:tcW w:w="1392" w:type="dxa"/>
          </w:tcPr>
          <w:p w14:paraId="55038A11" w14:textId="77777777" w:rsidR="00351821" w:rsidDel="00F91E8B" w:rsidRDefault="00351821" w:rsidP="001A5783">
            <w:pPr>
              <w:pStyle w:val="Default"/>
              <w:jc w:val="center"/>
              <w:rPr>
                <w:del w:id="19" w:author="Viswa teja" w:date="2024-07-20T13:36:00Z" w16du:dateUtc="2024-07-20T08:06:00Z"/>
                <w:sz w:val="23"/>
                <w:szCs w:val="23"/>
              </w:rPr>
            </w:pPr>
            <w:del w:id="20" w:author="Viswa teja" w:date="2024-07-20T13:36:00Z" w16du:dateUtc="2024-07-20T08:06:00Z">
              <w:r w:rsidDel="00F91E8B">
                <w:rPr>
                  <w:sz w:val="23"/>
                  <w:szCs w:val="23"/>
                </w:rPr>
                <w:delText>(7)</w:delText>
              </w:r>
            </w:del>
          </w:p>
        </w:tc>
      </w:tr>
      <w:tr w:rsidR="00F91E8B" w14:paraId="5B94BAC6" w14:textId="77777777" w:rsidTr="00F91E8B">
        <w:trPr>
          <w:trHeight w:val="66"/>
        </w:trPr>
        <w:tc>
          <w:tcPr>
            <w:tcW w:w="935" w:type="dxa"/>
          </w:tcPr>
          <w:p w14:paraId="0E9A8ECA" w14:textId="77777777" w:rsidR="00D96541" w:rsidRDefault="00D96541" w:rsidP="00D96541">
            <w:pPr>
              <w:pStyle w:val="Default"/>
              <w:jc w:val="center"/>
              <w:rPr>
                <w:color w:val="auto"/>
              </w:rPr>
            </w:pPr>
          </w:p>
          <w:p w14:paraId="5A64874A" w14:textId="77777777" w:rsidR="00D96541" w:rsidRDefault="00D96541" w:rsidP="00D96541">
            <w:pPr>
              <w:pStyle w:val="Default"/>
              <w:jc w:val="center"/>
              <w:rPr>
                <w:sz w:val="23"/>
                <w:szCs w:val="23"/>
              </w:rPr>
            </w:pPr>
            <w:proofErr w:type="spellStart"/>
            <w:r>
              <w:rPr>
                <w:sz w:val="23"/>
                <w:szCs w:val="23"/>
              </w:rPr>
              <w:t>i</w:t>
            </w:r>
            <w:proofErr w:type="spellEnd"/>
            <w:r>
              <w:rPr>
                <w:sz w:val="23"/>
                <w:szCs w:val="23"/>
              </w:rPr>
              <w:t>)</w:t>
            </w:r>
          </w:p>
          <w:p w14:paraId="5DA70CA7" w14:textId="77777777" w:rsidR="00D96541" w:rsidRDefault="00D96541" w:rsidP="00D96541">
            <w:pPr>
              <w:pStyle w:val="Default"/>
              <w:jc w:val="center"/>
              <w:rPr>
                <w:sz w:val="23"/>
                <w:szCs w:val="23"/>
              </w:rPr>
            </w:pPr>
          </w:p>
        </w:tc>
        <w:tc>
          <w:tcPr>
            <w:tcW w:w="1663" w:type="dxa"/>
          </w:tcPr>
          <w:p w14:paraId="6C9D5CA6" w14:textId="77777777" w:rsidR="00D96541" w:rsidRDefault="00D96541" w:rsidP="00D96541">
            <w:pPr>
              <w:pStyle w:val="Default"/>
              <w:jc w:val="center"/>
              <w:rPr>
                <w:sz w:val="23"/>
                <w:szCs w:val="23"/>
              </w:rPr>
            </w:pPr>
            <w:r>
              <w:rPr>
                <w:sz w:val="23"/>
                <w:szCs w:val="23"/>
              </w:rPr>
              <w:t>≥ 1 000</w:t>
            </w:r>
          </w:p>
        </w:tc>
        <w:tc>
          <w:tcPr>
            <w:tcW w:w="1385" w:type="dxa"/>
          </w:tcPr>
          <w:p w14:paraId="6BF8416A" w14:textId="77777777" w:rsidR="00D96541" w:rsidRDefault="00D96541" w:rsidP="00D96541">
            <w:pPr>
              <w:pStyle w:val="Default"/>
              <w:jc w:val="center"/>
              <w:rPr>
                <w:sz w:val="23"/>
                <w:szCs w:val="23"/>
              </w:rPr>
            </w:pPr>
          </w:p>
        </w:tc>
        <w:tc>
          <w:tcPr>
            <w:tcW w:w="1476" w:type="dxa"/>
          </w:tcPr>
          <w:p w14:paraId="2DF27C1D" w14:textId="77777777" w:rsidR="00D96541" w:rsidRDefault="00D96541" w:rsidP="00D96541">
            <w:pPr>
              <w:pStyle w:val="Default"/>
              <w:jc w:val="center"/>
              <w:rPr>
                <w:sz w:val="23"/>
                <w:szCs w:val="23"/>
              </w:rPr>
            </w:pPr>
          </w:p>
        </w:tc>
        <w:tc>
          <w:tcPr>
            <w:tcW w:w="1569" w:type="dxa"/>
          </w:tcPr>
          <w:p w14:paraId="4A904112" w14:textId="77777777" w:rsidR="00D96541" w:rsidRDefault="00D96541" w:rsidP="00D96541">
            <w:pPr>
              <w:pStyle w:val="Default"/>
              <w:jc w:val="center"/>
              <w:rPr>
                <w:sz w:val="23"/>
                <w:szCs w:val="23"/>
              </w:rPr>
            </w:pPr>
          </w:p>
        </w:tc>
        <w:tc>
          <w:tcPr>
            <w:tcW w:w="1476" w:type="dxa"/>
          </w:tcPr>
          <w:p w14:paraId="1B1D35E5" w14:textId="77777777" w:rsidR="00D96541" w:rsidRDefault="00D96541" w:rsidP="00D96541">
            <w:pPr>
              <w:pStyle w:val="Default"/>
              <w:jc w:val="center"/>
              <w:rPr>
                <w:sz w:val="23"/>
                <w:szCs w:val="23"/>
              </w:rPr>
            </w:pPr>
            <w:r>
              <w:rPr>
                <w:sz w:val="23"/>
                <w:szCs w:val="23"/>
              </w:rPr>
              <w:t>ACC E</w:t>
            </w:r>
            <w:del w:id="21" w:author="Viswa teja" w:date="2024-07-20T13:36:00Z" w16du:dateUtc="2024-07-20T08:06:00Z">
              <w:r w:rsidDel="00F91E8B">
                <w:rPr>
                  <w:sz w:val="23"/>
                  <w:szCs w:val="23"/>
                </w:rPr>
                <w:delText>1</w:delText>
              </w:r>
            </w:del>
            <w:ins w:id="22" w:author="Viswa teja" w:date="2024-07-20T13:37:00Z" w16du:dateUtc="2024-07-20T08:07:00Z">
              <w:r w:rsidR="00F91E8B">
                <w:rPr>
                  <w:sz w:val="23"/>
                  <w:szCs w:val="23"/>
                </w:rPr>
                <w:t>4</w:t>
              </w:r>
            </w:ins>
            <w:r>
              <w:rPr>
                <w:sz w:val="23"/>
                <w:szCs w:val="23"/>
              </w:rPr>
              <w:t>C1</w:t>
            </w:r>
          </w:p>
        </w:tc>
        <w:tc>
          <w:tcPr>
            <w:tcW w:w="1392" w:type="dxa"/>
          </w:tcPr>
          <w:p w14:paraId="4AA94A50" w14:textId="77777777" w:rsidR="00D96541" w:rsidRDefault="001507E4" w:rsidP="00D96541">
            <w:pPr>
              <w:pStyle w:val="Default"/>
              <w:jc w:val="center"/>
              <w:rPr>
                <w:sz w:val="23"/>
                <w:szCs w:val="23"/>
              </w:rPr>
            </w:pPr>
            <w:r>
              <w:rPr>
                <w:sz w:val="23"/>
                <w:szCs w:val="23"/>
              </w:rPr>
              <w:t>ACC E</w:t>
            </w:r>
            <w:ins w:id="23" w:author="Viswa teja" w:date="2024-07-20T13:37:00Z" w16du:dateUtc="2024-07-20T08:07:00Z">
              <w:r w:rsidR="00F91E8B">
                <w:rPr>
                  <w:sz w:val="23"/>
                  <w:szCs w:val="23"/>
                </w:rPr>
                <w:t>5</w:t>
              </w:r>
            </w:ins>
            <w:del w:id="24" w:author="Viswa teja" w:date="2024-07-20T13:37:00Z" w16du:dateUtc="2024-07-20T08:07:00Z">
              <w:r w:rsidDel="00F91E8B">
                <w:rPr>
                  <w:sz w:val="23"/>
                  <w:szCs w:val="23"/>
                </w:rPr>
                <w:delText>1</w:delText>
              </w:r>
            </w:del>
            <w:r>
              <w:rPr>
                <w:sz w:val="23"/>
                <w:szCs w:val="23"/>
              </w:rPr>
              <w:t>C</w:t>
            </w:r>
            <w:ins w:id="25" w:author="Viswa teja" w:date="2024-07-20T13:37:00Z" w16du:dateUtc="2024-07-20T08:07:00Z">
              <w:r w:rsidR="00F91E8B">
                <w:rPr>
                  <w:sz w:val="23"/>
                  <w:szCs w:val="23"/>
                </w:rPr>
                <w:t>1</w:t>
              </w:r>
            </w:ins>
            <w:del w:id="26" w:author="Viswa teja" w:date="2024-07-20T13:37:00Z" w16du:dateUtc="2024-07-20T08:07:00Z">
              <w:r w:rsidDel="00F91E8B">
                <w:rPr>
                  <w:sz w:val="23"/>
                  <w:szCs w:val="23"/>
                </w:rPr>
                <w:delText>2</w:delText>
              </w:r>
            </w:del>
          </w:p>
        </w:tc>
      </w:tr>
      <w:tr w:rsidR="00F91E8B" w14:paraId="6C717194" w14:textId="77777777" w:rsidTr="00F91E8B">
        <w:trPr>
          <w:trHeight w:val="66"/>
        </w:trPr>
        <w:tc>
          <w:tcPr>
            <w:tcW w:w="935" w:type="dxa"/>
          </w:tcPr>
          <w:p w14:paraId="73CE245B" w14:textId="77777777" w:rsidR="00D96541" w:rsidRDefault="00D96541" w:rsidP="00D96541">
            <w:pPr>
              <w:pStyle w:val="Default"/>
              <w:jc w:val="center"/>
              <w:rPr>
                <w:color w:val="auto"/>
              </w:rPr>
            </w:pPr>
          </w:p>
          <w:p w14:paraId="46559C83" w14:textId="77777777" w:rsidR="00D96541" w:rsidRDefault="00D96541" w:rsidP="00D96541">
            <w:pPr>
              <w:pStyle w:val="Default"/>
              <w:jc w:val="center"/>
              <w:rPr>
                <w:sz w:val="23"/>
                <w:szCs w:val="23"/>
              </w:rPr>
            </w:pPr>
            <w:r>
              <w:rPr>
                <w:sz w:val="23"/>
                <w:szCs w:val="23"/>
              </w:rPr>
              <w:t>ii)</w:t>
            </w:r>
          </w:p>
          <w:p w14:paraId="5D622554" w14:textId="77777777" w:rsidR="00D96541" w:rsidRDefault="00D96541" w:rsidP="00D96541">
            <w:pPr>
              <w:pStyle w:val="Default"/>
              <w:jc w:val="center"/>
              <w:rPr>
                <w:sz w:val="23"/>
                <w:szCs w:val="23"/>
              </w:rPr>
            </w:pPr>
          </w:p>
        </w:tc>
        <w:tc>
          <w:tcPr>
            <w:tcW w:w="1663" w:type="dxa"/>
          </w:tcPr>
          <w:p w14:paraId="193EFC42" w14:textId="77777777" w:rsidR="00D96541" w:rsidRDefault="00D96541" w:rsidP="00D96541">
            <w:pPr>
              <w:pStyle w:val="Default"/>
              <w:jc w:val="center"/>
              <w:rPr>
                <w:sz w:val="23"/>
                <w:szCs w:val="23"/>
              </w:rPr>
            </w:pPr>
            <w:r>
              <w:rPr>
                <w:sz w:val="23"/>
                <w:szCs w:val="23"/>
              </w:rPr>
              <w:t>≥ 2 000</w:t>
            </w:r>
          </w:p>
        </w:tc>
        <w:tc>
          <w:tcPr>
            <w:tcW w:w="1385" w:type="dxa"/>
          </w:tcPr>
          <w:p w14:paraId="2060234E" w14:textId="77777777" w:rsidR="00D96541" w:rsidRDefault="00D96541" w:rsidP="00D96541">
            <w:pPr>
              <w:pStyle w:val="Default"/>
              <w:jc w:val="center"/>
              <w:rPr>
                <w:sz w:val="23"/>
                <w:szCs w:val="23"/>
              </w:rPr>
            </w:pPr>
          </w:p>
        </w:tc>
        <w:tc>
          <w:tcPr>
            <w:tcW w:w="1476" w:type="dxa"/>
          </w:tcPr>
          <w:p w14:paraId="23372B13" w14:textId="77777777" w:rsidR="00D96541" w:rsidRDefault="00D96541" w:rsidP="00D96541">
            <w:pPr>
              <w:pStyle w:val="Default"/>
              <w:jc w:val="center"/>
              <w:rPr>
                <w:sz w:val="23"/>
                <w:szCs w:val="23"/>
              </w:rPr>
            </w:pPr>
          </w:p>
        </w:tc>
        <w:tc>
          <w:tcPr>
            <w:tcW w:w="1569" w:type="dxa"/>
          </w:tcPr>
          <w:p w14:paraId="167C332C" w14:textId="77777777" w:rsidR="00D96541" w:rsidRDefault="00D96541" w:rsidP="00D96541">
            <w:pPr>
              <w:pStyle w:val="Default"/>
              <w:jc w:val="center"/>
              <w:rPr>
                <w:sz w:val="23"/>
                <w:szCs w:val="23"/>
              </w:rPr>
            </w:pPr>
            <w:r>
              <w:rPr>
                <w:sz w:val="23"/>
                <w:szCs w:val="23"/>
              </w:rPr>
              <w:t>ACC E</w:t>
            </w:r>
            <w:ins w:id="27" w:author="Viswa teja" w:date="2024-07-20T13:37:00Z" w16du:dateUtc="2024-07-20T08:07:00Z">
              <w:r w:rsidR="00F91E8B">
                <w:rPr>
                  <w:sz w:val="23"/>
                  <w:szCs w:val="23"/>
                </w:rPr>
                <w:t>3</w:t>
              </w:r>
            </w:ins>
            <w:del w:id="28" w:author="Viswa teja" w:date="2024-07-20T13:37:00Z" w16du:dateUtc="2024-07-20T08:07:00Z">
              <w:r w:rsidDel="00F91E8B">
                <w:rPr>
                  <w:sz w:val="23"/>
                  <w:szCs w:val="23"/>
                </w:rPr>
                <w:delText>2</w:delText>
              </w:r>
            </w:del>
            <w:r>
              <w:rPr>
                <w:sz w:val="23"/>
                <w:szCs w:val="23"/>
              </w:rPr>
              <w:t>C</w:t>
            </w:r>
            <w:ins w:id="29" w:author="Viswa teja" w:date="2024-07-20T13:37:00Z" w16du:dateUtc="2024-07-20T08:07:00Z">
              <w:r w:rsidR="00F91E8B">
                <w:rPr>
                  <w:sz w:val="23"/>
                  <w:szCs w:val="23"/>
                </w:rPr>
                <w:t>2</w:t>
              </w:r>
            </w:ins>
            <w:del w:id="30" w:author="Viswa teja" w:date="2024-07-20T13:37:00Z" w16du:dateUtc="2024-07-20T08:07:00Z">
              <w:r w:rsidDel="00F91E8B">
                <w:rPr>
                  <w:sz w:val="23"/>
                  <w:szCs w:val="23"/>
                </w:rPr>
                <w:delText>1</w:delText>
              </w:r>
            </w:del>
          </w:p>
        </w:tc>
        <w:tc>
          <w:tcPr>
            <w:tcW w:w="1476" w:type="dxa"/>
          </w:tcPr>
          <w:p w14:paraId="35C3EC76" w14:textId="77777777" w:rsidR="00D96541" w:rsidRDefault="00D96541" w:rsidP="00D96541">
            <w:pPr>
              <w:pStyle w:val="Default"/>
              <w:jc w:val="center"/>
              <w:rPr>
                <w:sz w:val="23"/>
                <w:szCs w:val="23"/>
              </w:rPr>
            </w:pPr>
            <w:r>
              <w:rPr>
                <w:sz w:val="23"/>
                <w:szCs w:val="23"/>
              </w:rPr>
              <w:t>ACC E</w:t>
            </w:r>
            <w:del w:id="31" w:author="Viswa teja" w:date="2024-07-20T13:37:00Z" w16du:dateUtc="2024-07-20T08:07:00Z">
              <w:r w:rsidDel="00F91E8B">
                <w:rPr>
                  <w:sz w:val="23"/>
                  <w:szCs w:val="23"/>
                </w:rPr>
                <w:delText>2</w:delText>
              </w:r>
            </w:del>
            <w:ins w:id="32" w:author="Viswa teja" w:date="2024-07-20T13:37:00Z" w16du:dateUtc="2024-07-20T08:07:00Z">
              <w:r w:rsidR="00F91E8B">
                <w:rPr>
                  <w:sz w:val="23"/>
                  <w:szCs w:val="23"/>
                </w:rPr>
                <w:t>4</w:t>
              </w:r>
            </w:ins>
            <w:r>
              <w:rPr>
                <w:sz w:val="23"/>
                <w:szCs w:val="23"/>
              </w:rPr>
              <w:t>C2</w:t>
            </w:r>
          </w:p>
        </w:tc>
        <w:tc>
          <w:tcPr>
            <w:tcW w:w="1392" w:type="dxa"/>
          </w:tcPr>
          <w:p w14:paraId="38533DAA" w14:textId="77777777" w:rsidR="00D96541" w:rsidRDefault="00D96541" w:rsidP="00D96541">
            <w:pPr>
              <w:pStyle w:val="Default"/>
              <w:jc w:val="center"/>
              <w:rPr>
                <w:sz w:val="23"/>
                <w:szCs w:val="23"/>
              </w:rPr>
            </w:pPr>
            <w:r>
              <w:rPr>
                <w:sz w:val="23"/>
                <w:szCs w:val="23"/>
              </w:rPr>
              <w:t>ACC E</w:t>
            </w:r>
            <w:ins w:id="33" w:author="Viswa teja" w:date="2024-07-20T13:37:00Z" w16du:dateUtc="2024-07-20T08:07:00Z">
              <w:r w:rsidR="00F91E8B">
                <w:rPr>
                  <w:sz w:val="23"/>
                  <w:szCs w:val="23"/>
                </w:rPr>
                <w:t>5</w:t>
              </w:r>
            </w:ins>
            <w:del w:id="34" w:author="Viswa teja" w:date="2024-07-20T13:37:00Z" w16du:dateUtc="2024-07-20T08:07:00Z">
              <w:r w:rsidDel="00F91E8B">
                <w:rPr>
                  <w:sz w:val="23"/>
                  <w:szCs w:val="23"/>
                </w:rPr>
                <w:delText>2</w:delText>
              </w:r>
            </w:del>
            <w:r w:rsidR="001507E4">
              <w:rPr>
                <w:sz w:val="23"/>
                <w:szCs w:val="23"/>
              </w:rPr>
              <w:t>C</w:t>
            </w:r>
            <w:ins w:id="35" w:author="Viswa teja" w:date="2024-07-20T13:40:00Z" w16du:dateUtc="2024-07-20T08:10:00Z">
              <w:r w:rsidR="00F91E8B">
                <w:rPr>
                  <w:sz w:val="23"/>
                  <w:szCs w:val="23"/>
                </w:rPr>
                <w:t>2</w:t>
              </w:r>
            </w:ins>
            <w:del w:id="36" w:author="Viswa teja" w:date="2024-07-20T13:37:00Z" w16du:dateUtc="2024-07-20T08:07:00Z">
              <w:r w:rsidR="001507E4" w:rsidDel="00F91E8B">
                <w:rPr>
                  <w:sz w:val="23"/>
                  <w:szCs w:val="23"/>
                </w:rPr>
                <w:delText>3</w:delText>
              </w:r>
            </w:del>
          </w:p>
        </w:tc>
      </w:tr>
      <w:tr w:rsidR="00F91E8B" w14:paraId="5CBA3E44" w14:textId="77777777" w:rsidTr="00F91E8B">
        <w:trPr>
          <w:trHeight w:val="66"/>
        </w:trPr>
        <w:tc>
          <w:tcPr>
            <w:tcW w:w="935" w:type="dxa"/>
          </w:tcPr>
          <w:p w14:paraId="571F3E44" w14:textId="77777777" w:rsidR="00D96541" w:rsidRDefault="00D96541" w:rsidP="00D96541">
            <w:pPr>
              <w:pStyle w:val="Default"/>
              <w:jc w:val="center"/>
              <w:rPr>
                <w:color w:val="auto"/>
              </w:rPr>
            </w:pPr>
          </w:p>
          <w:p w14:paraId="64A48826" w14:textId="77777777" w:rsidR="00D96541" w:rsidRDefault="00D96541" w:rsidP="00D96541">
            <w:pPr>
              <w:pStyle w:val="Default"/>
              <w:jc w:val="center"/>
              <w:rPr>
                <w:sz w:val="23"/>
                <w:szCs w:val="23"/>
              </w:rPr>
            </w:pPr>
            <w:r>
              <w:rPr>
                <w:sz w:val="23"/>
                <w:szCs w:val="23"/>
              </w:rPr>
              <w:t>iii)</w:t>
            </w:r>
          </w:p>
          <w:p w14:paraId="170804A8" w14:textId="77777777" w:rsidR="00D96541" w:rsidRDefault="00D96541" w:rsidP="00D96541">
            <w:pPr>
              <w:pStyle w:val="Default"/>
              <w:jc w:val="center"/>
              <w:rPr>
                <w:sz w:val="23"/>
                <w:szCs w:val="23"/>
              </w:rPr>
            </w:pPr>
          </w:p>
        </w:tc>
        <w:tc>
          <w:tcPr>
            <w:tcW w:w="1663" w:type="dxa"/>
          </w:tcPr>
          <w:p w14:paraId="29A75542" w14:textId="77777777" w:rsidR="00D96541" w:rsidRDefault="00D96541" w:rsidP="00D96541">
            <w:pPr>
              <w:pStyle w:val="Default"/>
              <w:jc w:val="center"/>
              <w:rPr>
                <w:sz w:val="23"/>
                <w:szCs w:val="23"/>
              </w:rPr>
            </w:pPr>
            <w:r>
              <w:rPr>
                <w:sz w:val="23"/>
                <w:szCs w:val="23"/>
              </w:rPr>
              <w:t>≥ 4 000</w:t>
            </w:r>
          </w:p>
        </w:tc>
        <w:tc>
          <w:tcPr>
            <w:tcW w:w="1385" w:type="dxa"/>
          </w:tcPr>
          <w:p w14:paraId="137E8F9C" w14:textId="77777777" w:rsidR="00D96541" w:rsidRDefault="00D96541" w:rsidP="00D96541">
            <w:pPr>
              <w:pStyle w:val="Default"/>
              <w:jc w:val="center"/>
              <w:rPr>
                <w:sz w:val="23"/>
                <w:szCs w:val="23"/>
              </w:rPr>
            </w:pPr>
          </w:p>
        </w:tc>
        <w:tc>
          <w:tcPr>
            <w:tcW w:w="1476" w:type="dxa"/>
          </w:tcPr>
          <w:p w14:paraId="795803D9" w14:textId="77777777" w:rsidR="00D96541" w:rsidRDefault="00D96541" w:rsidP="00D96541">
            <w:pPr>
              <w:pStyle w:val="Default"/>
              <w:jc w:val="center"/>
              <w:rPr>
                <w:sz w:val="23"/>
                <w:szCs w:val="23"/>
              </w:rPr>
            </w:pPr>
            <w:r>
              <w:rPr>
                <w:sz w:val="23"/>
                <w:szCs w:val="23"/>
              </w:rPr>
              <w:t>ACC E</w:t>
            </w:r>
            <w:ins w:id="37" w:author="Viswa teja" w:date="2024-07-20T13:38:00Z" w16du:dateUtc="2024-07-20T08:08:00Z">
              <w:r w:rsidR="00F91E8B">
                <w:rPr>
                  <w:sz w:val="23"/>
                  <w:szCs w:val="23"/>
                </w:rPr>
                <w:t>2</w:t>
              </w:r>
            </w:ins>
            <w:del w:id="38" w:author="Viswa teja" w:date="2024-07-20T13:38:00Z" w16du:dateUtc="2024-07-20T08:08:00Z">
              <w:r w:rsidDel="00F91E8B">
                <w:rPr>
                  <w:sz w:val="23"/>
                  <w:szCs w:val="23"/>
                </w:rPr>
                <w:delText>3</w:delText>
              </w:r>
            </w:del>
            <w:r>
              <w:rPr>
                <w:sz w:val="23"/>
                <w:szCs w:val="23"/>
              </w:rPr>
              <w:t>C</w:t>
            </w:r>
            <w:ins w:id="39" w:author="Viswa teja" w:date="2024-07-20T13:38:00Z" w16du:dateUtc="2024-07-20T08:08:00Z">
              <w:r w:rsidR="00F91E8B">
                <w:rPr>
                  <w:sz w:val="23"/>
                  <w:szCs w:val="23"/>
                </w:rPr>
                <w:t>3</w:t>
              </w:r>
            </w:ins>
            <w:del w:id="40" w:author="Viswa teja" w:date="2024-07-20T13:38:00Z" w16du:dateUtc="2024-07-20T08:08:00Z">
              <w:r w:rsidDel="00F91E8B">
                <w:rPr>
                  <w:sz w:val="23"/>
                  <w:szCs w:val="23"/>
                </w:rPr>
                <w:delText>1</w:delText>
              </w:r>
            </w:del>
          </w:p>
        </w:tc>
        <w:tc>
          <w:tcPr>
            <w:tcW w:w="1569" w:type="dxa"/>
          </w:tcPr>
          <w:p w14:paraId="4098942B" w14:textId="77777777" w:rsidR="00D96541" w:rsidRDefault="00D96541" w:rsidP="00D96541">
            <w:pPr>
              <w:pStyle w:val="Default"/>
              <w:jc w:val="center"/>
              <w:rPr>
                <w:sz w:val="23"/>
                <w:szCs w:val="23"/>
              </w:rPr>
            </w:pPr>
            <w:r>
              <w:rPr>
                <w:sz w:val="23"/>
                <w:szCs w:val="23"/>
              </w:rPr>
              <w:t>ACC E3C</w:t>
            </w:r>
            <w:ins w:id="41" w:author="Viswa teja" w:date="2024-07-20T13:39:00Z" w16du:dateUtc="2024-07-20T08:09:00Z">
              <w:r w:rsidR="00F91E8B">
                <w:rPr>
                  <w:sz w:val="23"/>
                  <w:szCs w:val="23"/>
                </w:rPr>
                <w:t>3</w:t>
              </w:r>
            </w:ins>
            <w:del w:id="42" w:author="Viswa teja" w:date="2024-07-20T13:39:00Z" w16du:dateUtc="2024-07-20T08:09:00Z">
              <w:r w:rsidDel="00F91E8B">
                <w:rPr>
                  <w:sz w:val="23"/>
                  <w:szCs w:val="23"/>
                </w:rPr>
                <w:delText>2</w:delText>
              </w:r>
            </w:del>
          </w:p>
        </w:tc>
        <w:tc>
          <w:tcPr>
            <w:tcW w:w="1476" w:type="dxa"/>
          </w:tcPr>
          <w:p w14:paraId="387904AC" w14:textId="77777777" w:rsidR="00D96541" w:rsidRDefault="00D96541" w:rsidP="00D96541">
            <w:pPr>
              <w:pStyle w:val="Default"/>
              <w:jc w:val="center"/>
              <w:rPr>
                <w:sz w:val="23"/>
                <w:szCs w:val="23"/>
              </w:rPr>
            </w:pPr>
            <w:r>
              <w:rPr>
                <w:sz w:val="23"/>
                <w:szCs w:val="23"/>
              </w:rPr>
              <w:t>ACC E</w:t>
            </w:r>
            <w:ins w:id="43" w:author="Viswa teja" w:date="2024-07-20T13:39:00Z" w16du:dateUtc="2024-07-20T08:09:00Z">
              <w:r w:rsidR="00F91E8B">
                <w:rPr>
                  <w:sz w:val="23"/>
                  <w:szCs w:val="23"/>
                </w:rPr>
                <w:t>4</w:t>
              </w:r>
            </w:ins>
            <w:del w:id="44" w:author="Viswa teja" w:date="2024-07-20T13:39:00Z" w16du:dateUtc="2024-07-20T08:09:00Z">
              <w:r w:rsidDel="00F91E8B">
                <w:rPr>
                  <w:sz w:val="23"/>
                  <w:szCs w:val="23"/>
                </w:rPr>
                <w:delText>3</w:delText>
              </w:r>
            </w:del>
            <w:r>
              <w:rPr>
                <w:sz w:val="23"/>
                <w:szCs w:val="23"/>
              </w:rPr>
              <w:t>C3</w:t>
            </w:r>
          </w:p>
        </w:tc>
        <w:tc>
          <w:tcPr>
            <w:tcW w:w="1392" w:type="dxa"/>
          </w:tcPr>
          <w:p w14:paraId="15B5062A" w14:textId="77777777" w:rsidR="00D96541" w:rsidRDefault="00D96541" w:rsidP="001507E4">
            <w:pPr>
              <w:pStyle w:val="Default"/>
              <w:jc w:val="center"/>
              <w:rPr>
                <w:sz w:val="23"/>
                <w:szCs w:val="23"/>
              </w:rPr>
            </w:pPr>
            <w:r>
              <w:rPr>
                <w:sz w:val="23"/>
                <w:szCs w:val="23"/>
              </w:rPr>
              <w:t>ACC E</w:t>
            </w:r>
            <w:ins w:id="45" w:author="Viswa teja" w:date="2024-07-20T13:40:00Z" w16du:dateUtc="2024-07-20T08:10:00Z">
              <w:r w:rsidR="00F91E8B">
                <w:rPr>
                  <w:sz w:val="23"/>
                  <w:szCs w:val="23"/>
                </w:rPr>
                <w:t>5</w:t>
              </w:r>
            </w:ins>
            <w:del w:id="46" w:author="Viswa teja" w:date="2024-07-20T13:40:00Z" w16du:dateUtc="2024-07-20T08:10:00Z">
              <w:r w:rsidDel="00F91E8B">
                <w:rPr>
                  <w:sz w:val="23"/>
                  <w:szCs w:val="23"/>
                </w:rPr>
                <w:delText>3</w:delText>
              </w:r>
            </w:del>
            <w:r>
              <w:rPr>
                <w:sz w:val="23"/>
                <w:szCs w:val="23"/>
              </w:rPr>
              <w:t>C</w:t>
            </w:r>
            <w:ins w:id="47" w:author="Viswa teja" w:date="2024-07-20T13:40:00Z" w16du:dateUtc="2024-07-20T08:10:00Z">
              <w:r w:rsidR="00F91E8B">
                <w:rPr>
                  <w:sz w:val="23"/>
                  <w:szCs w:val="23"/>
                </w:rPr>
                <w:t>3</w:t>
              </w:r>
            </w:ins>
            <w:del w:id="48" w:author="Viswa teja" w:date="2024-07-20T13:40:00Z" w16du:dateUtc="2024-07-20T08:10:00Z">
              <w:r w:rsidR="001507E4" w:rsidDel="00F91E8B">
                <w:rPr>
                  <w:sz w:val="23"/>
                  <w:szCs w:val="23"/>
                </w:rPr>
                <w:delText>4</w:delText>
              </w:r>
            </w:del>
          </w:p>
        </w:tc>
      </w:tr>
      <w:tr w:rsidR="00F91E8B" w14:paraId="2C29E076" w14:textId="77777777" w:rsidTr="00F91E8B">
        <w:trPr>
          <w:trHeight w:val="42"/>
        </w:trPr>
        <w:tc>
          <w:tcPr>
            <w:tcW w:w="935" w:type="dxa"/>
          </w:tcPr>
          <w:p w14:paraId="6FF39BB4" w14:textId="77777777" w:rsidR="00D96541" w:rsidRDefault="00D96541" w:rsidP="00D96541">
            <w:pPr>
              <w:pStyle w:val="Default"/>
              <w:jc w:val="center"/>
              <w:rPr>
                <w:color w:val="auto"/>
              </w:rPr>
            </w:pPr>
          </w:p>
          <w:p w14:paraId="6FA942E5" w14:textId="77777777" w:rsidR="00D96541" w:rsidRDefault="00D96541" w:rsidP="00D96541">
            <w:pPr>
              <w:pStyle w:val="Default"/>
              <w:jc w:val="center"/>
              <w:rPr>
                <w:sz w:val="23"/>
                <w:szCs w:val="23"/>
              </w:rPr>
            </w:pPr>
            <w:r>
              <w:rPr>
                <w:sz w:val="23"/>
                <w:szCs w:val="23"/>
              </w:rPr>
              <w:t>iv)</w:t>
            </w:r>
          </w:p>
          <w:p w14:paraId="4B784ACB" w14:textId="77777777" w:rsidR="00D96541" w:rsidRDefault="00D96541" w:rsidP="00D96541">
            <w:pPr>
              <w:pStyle w:val="Default"/>
              <w:jc w:val="center"/>
              <w:rPr>
                <w:sz w:val="23"/>
                <w:szCs w:val="23"/>
              </w:rPr>
            </w:pPr>
          </w:p>
        </w:tc>
        <w:tc>
          <w:tcPr>
            <w:tcW w:w="1663" w:type="dxa"/>
          </w:tcPr>
          <w:p w14:paraId="60DA3479" w14:textId="77777777" w:rsidR="00D96541" w:rsidRDefault="00D96541" w:rsidP="00D96541">
            <w:pPr>
              <w:pStyle w:val="Default"/>
              <w:jc w:val="center"/>
              <w:rPr>
                <w:sz w:val="23"/>
                <w:szCs w:val="23"/>
              </w:rPr>
            </w:pPr>
            <w:r>
              <w:rPr>
                <w:sz w:val="23"/>
                <w:szCs w:val="23"/>
              </w:rPr>
              <w:t>≥ 10 000</w:t>
            </w:r>
          </w:p>
        </w:tc>
        <w:tc>
          <w:tcPr>
            <w:tcW w:w="1385" w:type="dxa"/>
          </w:tcPr>
          <w:p w14:paraId="2E1BE0EC" w14:textId="77777777" w:rsidR="00D96541" w:rsidRDefault="00D96541" w:rsidP="00D96541">
            <w:pPr>
              <w:pStyle w:val="Default"/>
              <w:jc w:val="center"/>
              <w:rPr>
                <w:sz w:val="23"/>
                <w:szCs w:val="23"/>
              </w:rPr>
            </w:pPr>
            <w:r>
              <w:rPr>
                <w:sz w:val="23"/>
                <w:szCs w:val="23"/>
              </w:rPr>
              <w:t>ACC E</w:t>
            </w:r>
            <w:ins w:id="49" w:author="Viswa teja" w:date="2024-07-20T13:36:00Z" w16du:dateUtc="2024-07-20T08:06:00Z">
              <w:r w:rsidR="00F91E8B">
                <w:rPr>
                  <w:sz w:val="23"/>
                  <w:szCs w:val="23"/>
                </w:rPr>
                <w:t>1</w:t>
              </w:r>
            </w:ins>
            <w:del w:id="50" w:author="Viswa teja" w:date="2024-07-20T13:36:00Z" w16du:dateUtc="2024-07-20T08:06:00Z">
              <w:r w:rsidDel="00F91E8B">
                <w:rPr>
                  <w:sz w:val="23"/>
                  <w:szCs w:val="23"/>
                </w:rPr>
                <w:delText>4</w:delText>
              </w:r>
            </w:del>
            <w:r>
              <w:rPr>
                <w:sz w:val="23"/>
                <w:szCs w:val="23"/>
              </w:rPr>
              <w:t>C</w:t>
            </w:r>
            <w:ins w:id="51" w:author="Viswa teja" w:date="2024-07-20T13:36:00Z" w16du:dateUtc="2024-07-20T08:06:00Z">
              <w:r w:rsidR="00F91E8B">
                <w:rPr>
                  <w:sz w:val="23"/>
                  <w:szCs w:val="23"/>
                </w:rPr>
                <w:t>4</w:t>
              </w:r>
            </w:ins>
            <w:del w:id="52" w:author="Viswa teja" w:date="2024-07-20T13:36:00Z" w16du:dateUtc="2024-07-20T08:06:00Z">
              <w:r w:rsidDel="00F91E8B">
                <w:rPr>
                  <w:sz w:val="23"/>
                  <w:szCs w:val="23"/>
                </w:rPr>
                <w:delText>1</w:delText>
              </w:r>
            </w:del>
          </w:p>
        </w:tc>
        <w:tc>
          <w:tcPr>
            <w:tcW w:w="1476" w:type="dxa"/>
          </w:tcPr>
          <w:p w14:paraId="7E9084D6" w14:textId="77777777" w:rsidR="00D96541" w:rsidRDefault="00D96541" w:rsidP="00D96541">
            <w:pPr>
              <w:pStyle w:val="Default"/>
              <w:jc w:val="center"/>
              <w:rPr>
                <w:sz w:val="23"/>
                <w:szCs w:val="23"/>
              </w:rPr>
            </w:pPr>
            <w:r>
              <w:rPr>
                <w:sz w:val="23"/>
                <w:szCs w:val="23"/>
              </w:rPr>
              <w:t>ACC E</w:t>
            </w:r>
            <w:ins w:id="53" w:author="Viswa teja" w:date="2024-07-20T13:38:00Z" w16du:dateUtc="2024-07-20T08:08:00Z">
              <w:r w:rsidR="00F91E8B">
                <w:rPr>
                  <w:sz w:val="23"/>
                  <w:szCs w:val="23"/>
                </w:rPr>
                <w:t>2</w:t>
              </w:r>
            </w:ins>
            <w:del w:id="54" w:author="Viswa teja" w:date="2024-07-20T13:38:00Z" w16du:dateUtc="2024-07-20T08:08:00Z">
              <w:r w:rsidDel="00F91E8B">
                <w:rPr>
                  <w:sz w:val="23"/>
                  <w:szCs w:val="23"/>
                </w:rPr>
                <w:delText>4</w:delText>
              </w:r>
            </w:del>
            <w:r>
              <w:rPr>
                <w:sz w:val="23"/>
                <w:szCs w:val="23"/>
              </w:rPr>
              <w:t>C</w:t>
            </w:r>
            <w:ins w:id="55" w:author="Viswa teja" w:date="2024-07-20T13:38:00Z" w16du:dateUtc="2024-07-20T08:08:00Z">
              <w:r w:rsidR="00F91E8B">
                <w:rPr>
                  <w:sz w:val="23"/>
                  <w:szCs w:val="23"/>
                </w:rPr>
                <w:t>4</w:t>
              </w:r>
            </w:ins>
            <w:del w:id="56" w:author="Viswa teja" w:date="2024-07-20T13:38:00Z" w16du:dateUtc="2024-07-20T08:08:00Z">
              <w:r w:rsidDel="00F91E8B">
                <w:rPr>
                  <w:sz w:val="23"/>
                  <w:szCs w:val="23"/>
                </w:rPr>
                <w:delText>2</w:delText>
              </w:r>
            </w:del>
          </w:p>
        </w:tc>
        <w:tc>
          <w:tcPr>
            <w:tcW w:w="1569" w:type="dxa"/>
          </w:tcPr>
          <w:p w14:paraId="09451469" w14:textId="77777777" w:rsidR="00D96541" w:rsidRDefault="00D96541" w:rsidP="00D96541">
            <w:pPr>
              <w:pStyle w:val="Default"/>
              <w:jc w:val="center"/>
              <w:rPr>
                <w:sz w:val="23"/>
                <w:szCs w:val="23"/>
              </w:rPr>
            </w:pPr>
            <w:r>
              <w:rPr>
                <w:sz w:val="23"/>
                <w:szCs w:val="23"/>
              </w:rPr>
              <w:t>ACC E</w:t>
            </w:r>
            <w:ins w:id="57" w:author="Viswa teja" w:date="2024-07-20T13:39:00Z" w16du:dateUtc="2024-07-20T08:09:00Z">
              <w:r w:rsidR="00F91E8B">
                <w:rPr>
                  <w:sz w:val="23"/>
                  <w:szCs w:val="23"/>
                </w:rPr>
                <w:t>3</w:t>
              </w:r>
            </w:ins>
            <w:del w:id="58" w:author="Viswa teja" w:date="2024-07-20T13:39:00Z" w16du:dateUtc="2024-07-20T08:09:00Z">
              <w:r w:rsidDel="00F91E8B">
                <w:rPr>
                  <w:sz w:val="23"/>
                  <w:szCs w:val="23"/>
                </w:rPr>
                <w:delText>4</w:delText>
              </w:r>
            </w:del>
            <w:r>
              <w:rPr>
                <w:sz w:val="23"/>
                <w:szCs w:val="23"/>
              </w:rPr>
              <w:t>C</w:t>
            </w:r>
            <w:ins w:id="59" w:author="Viswa teja" w:date="2024-07-20T13:39:00Z" w16du:dateUtc="2024-07-20T08:09:00Z">
              <w:r w:rsidR="00F91E8B">
                <w:rPr>
                  <w:sz w:val="23"/>
                  <w:szCs w:val="23"/>
                </w:rPr>
                <w:t>4</w:t>
              </w:r>
            </w:ins>
            <w:del w:id="60" w:author="Viswa teja" w:date="2024-07-20T13:39:00Z" w16du:dateUtc="2024-07-20T08:09:00Z">
              <w:r w:rsidDel="00F91E8B">
                <w:rPr>
                  <w:sz w:val="23"/>
                  <w:szCs w:val="23"/>
                </w:rPr>
                <w:delText>3</w:delText>
              </w:r>
            </w:del>
          </w:p>
        </w:tc>
        <w:tc>
          <w:tcPr>
            <w:tcW w:w="1476" w:type="dxa"/>
          </w:tcPr>
          <w:p w14:paraId="3A2CADA0" w14:textId="77777777" w:rsidR="00D96541" w:rsidRDefault="00D96541" w:rsidP="00D96541">
            <w:pPr>
              <w:pStyle w:val="Default"/>
              <w:jc w:val="center"/>
              <w:rPr>
                <w:sz w:val="23"/>
                <w:szCs w:val="23"/>
              </w:rPr>
            </w:pPr>
            <w:r>
              <w:rPr>
                <w:sz w:val="23"/>
                <w:szCs w:val="23"/>
              </w:rPr>
              <w:t>ACC E4C4</w:t>
            </w:r>
          </w:p>
        </w:tc>
        <w:tc>
          <w:tcPr>
            <w:tcW w:w="1392" w:type="dxa"/>
          </w:tcPr>
          <w:p w14:paraId="5F0DB6C7" w14:textId="77777777" w:rsidR="00D96541" w:rsidRDefault="001507E4" w:rsidP="00D96541">
            <w:pPr>
              <w:pStyle w:val="Default"/>
              <w:jc w:val="center"/>
              <w:rPr>
                <w:sz w:val="23"/>
                <w:szCs w:val="23"/>
              </w:rPr>
            </w:pPr>
            <w:r>
              <w:rPr>
                <w:sz w:val="23"/>
                <w:szCs w:val="23"/>
              </w:rPr>
              <w:t>ACC E</w:t>
            </w:r>
            <w:ins w:id="61" w:author="Viswa teja" w:date="2024-07-20T13:40:00Z" w16du:dateUtc="2024-07-20T08:10:00Z">
              <w:r w:rsidR="00F91E8B">
                <w:rPr>
                  <w:sz w:val="23"/>
                  <w:szCs w:val="23"/>
                </w:rPr>
                <w:t>5</w:t>
              </w:r>
            </w:ins>
            <w:del w:id="62" w:author="Viswa teja" w:date="2024-07-20T13:40:00Z" w16du:dateUtc="2024-07-20T08:10:00Z">
              <w:r w:rsidDel="00F91E8B">
                <w:rPr>
                  <w:sz w:val="23"/>
                  <w:szCs w:val="23"/>
                </w:rPr>
                <w:delText>4</w:delText>
              </w:r>
            </w:del>
            <w:r>
              <w:rPr>
                <w:sz w:val="23"/>
                <w:szCs w:val="23"/>
              </w:rPr>
              <w:t>C</w:t>
            </w:r>
            <w:ins w:id="63" w:author="Viswa teja" w:date="2024-07-20T13:40:00Z" w16du:dateUtc="2024-07-20T08:10:00Z">
              <w:r w:rsidR="00F91E8B">
                <w:rPr>
                  <w:sz w:val="23"/>
                  <w:szCs w:val="23"/>
                </w:rPr>
                <w:t>4</w:t>
              </w:r>
            </w:ins>
            <w:del w:id="64" w:author="Viswa teja" w:date="2024-07-20T13:40:00Z" w16du:dateUtc="2024-07-20T08:10:00Z">
              <w:r w:rsidDel="00F91E8B">
                <w:rPr>
                  <w:sz w:val="23"/>
                  <w:szCs w:val="23"/>
                </w:rPr>
                <w:delText>5</w:delText>
              </w:r>
            </w:del>
          </w:p>
        </w:tc>
      </w:tr>
    </w:tbl>
    <w:p w14:paraId="5D94E57C" w14:textId="77777777" w:rsidR="00351821" w:rsidRDefault="00351821" w:rsidP="00351821">
      <w:pPr>
        <w:jc w:val="center"/>
        <w:rPr>
          <w:rFonts w:ascii="Times New Roman" w:hAnsi="Times New Roman" w:cs="Times New Roman"/>
          <w:sz w:val="28"/>
          <w:szCs w:val="24"/>
        </w:rPr>
      </w:pPr>
    </w:p>
    <w:p w14:paraId="34349EFD" w14:textId="77777777" w:rsidR="009B0C71" w:rsidRDefault="009B0C71" w:rsidP="009B0C71">
      <w:pPr>
        <w:pStyle w:val="Default"/>
        <w:jc w:val="both"/>
        <w:rPr>
          <w:szCs w:val="23"/>
        </w:rPr>
      </w:pPr>
      <w:r w:rsidRPr="009B0C71">
        <w:rPr>
          <w:b/>
          <w:bCs/>
          <w:szCs w:val="23"/>
        </w:rPr>
        <w:t xml:space="preserve">3.3 Cycle life </w:t>
      </w:r>
      <w:r w:rsidRPr="009B0C71">
        <w:rPr>
          <w:szCs w:val="23"/>
        </w:rPr>
        <w:t>— The number of charge and discharge cycles that a cell is able to support at a specified Depth of Discharge (DoD) before its capacity degrades to the End of Life (</w:t>
      </w:r>
      <w:proofErr w:type="spellStart"/>
      <w:r w:rsidRPr="009B0C71">
        <w:rPr>
          <w:szCs w:val="23"/>
        </w:rPr>
        <w:t>EoL</w:t>
      </w:r>
      <w:proofErr w:type="spellEnd"/>
      <w:r w:rsidRPr="009B0C71">
        <w:rPr>
          <w:szCs w:val="23"/>
        </w:rPr>
        <w:t xml:space="preserve">) condition. </w:t>
      </w:r>
    </w:p>
    <w:p w14:paraId="61C41AB0" w14:textId="77777777" w:rsidR="009B0C71" w:rsidRPr="009B0C71" w:rsidRDefault="009B0C71" w:rsidP="009B0C71">
      <w:pPr>
        <w:pStyle w:val="Default"/>
        <w:jc w:val="both"/>
        <w:rPr>
          <w:szCs w:val="23"/>
        </w:rPr>
      </w:pPr>
    </w:p>
    <w:p w14:paraId="3B40B66B" w14:textId="77777777" w:rsidR="009B0C71" w:rsidRDefault="009B0C71" w:rsidP="009B0C71">
      <w:pPr>
        <w:pStyle w:val="Default"/>
        <w:jc w:val="both"/>
        <w:rPr>
          <w:szCs w:val="23"/>
        </w:rPr>
      </w:pPr>
      <w:r w:rsidRPr="009B0C71">
        <w:rPr>
          <w:b/>
          <w:bCs/>
          <w:szCs w:val="23"/>
        </w:rPr>
        <w:t>3.4 State of Health (</w:t>
      </w:r>
      <w:proofErr w:type="spellStart"/>
      <w:r w:rsidRPr="009B0C71">
        <w:rPr>
          <w:b/>
          <w:bCs/>
          <w:szCs w:val="23"/>
        </w:rPr>
        <w:t>SoH</w:t>
      </w:r>
      <w:proofErr w:type="spellEnd"/>
      <w:r w:rsidRPr="009B0C71">
        <w:rPr>
          <w:b/>
          <w:bCs/>
          <w:szCs w:val="23"/>
        </w:rPr>
        <w:t xml:space="preserve">) </w:t>
      </w:r>
      <w:r w:rsidRPr="009B0C71">
        <w:rPr>
          <w:szCs w:val="23"/>
        </w:rPr>
        <w:t xml:space="preserve">—The ratio of actual capacity of a cell and the initial rated capacity of the cell expressed as a percentage. </w:t>
      </w:r>
    </w:p>
    <w:p w14:paraId="3CA2F09A" w14:textId="77777777" w:rsidR="009B0C71" w:rsidRPr="009B0C71" w:rsidRDefault="009B0C71" w:rsidP="009B0C71">
      <w:pPr>
        <w:pStyle w:val="Default"/>
        <w:jc w:val="both"/>
        <w:rPr>
          <w:szCs w:val="23"/>
        </w:rPr>
      </w:pPr>
    </w:p>
    <w:p w14:paraId="51F51398" w14:textId="77777777" w:rsidR="009B0C71" w:rsidRPr="0060151F" w:rsidRDefault="009B0C71" w:rsidP="009B0C71">
      <w:pPr>
        <w:jc w:val="both"/>
        <w:rPr>
          <w:rFonts w:ascii="Times New Roman" w:hAnsi="Times New Roman" w:cs="Times New Roman"/>
          <w:sz w:val="24"/>
          <w:szCs w:val="24"/>
        </w:rPr>
      </w:pPr>
      <w:r w:rsidRPr="009B0C71">
        <w:rPr>
          <w:rFonts w:ascii="Times New Roman" w:hAnsi="Times New Roman" w:cs="Times New Roman"/>
          <w:b/>
          <w:bCs/>
          <w:sz w:val="24"/>
          <w:szCs w:val="23"/>
        </w:rPr>
        <w:t>3.5 End-of-life capacity (</w:t>
      </w:r>
      <w:proofErr w:type="spellStart"/>
      <w:r w:rsidRPr="009B0C71">
        <w:rPr>
          <w:rFonts w:ascii="Times New Roman" w:hAnsi="Times New Roman" w:cs="Times New Roman"/>
          <w:b/>
          <w:bCs/>
          <w:sz w:val="24"/>
          <w:szCs w:val="23"/>
        </w:rPr>
        <w:t>EoL</w:t>
      </w:r>
      <w:proofErr w:type="spellEnd"/>
      <w:r w:rsidRPr="009B0C71">
        <w:rPr>
          <w:rFonts w:ascii="Times New Roman" w:hAnsi="Times New Roman" w:cs="Times New Roman"/>
          <w:b/>
          <w:bCs/>
          <w:sz w:val="24"/>
          <w:szCs w:val="23"/>
        </w:rPr>
        <w:t xml:space="preserve">) </w:t>
      </w:r>
      <w:r w:rsidRPr="009B0C71">
        <w:rPr>
          <w:rFonts w:ascii="Times New Roman" w:hAnsi="Times New Roman" w:cs="Times New Roman"/>
          <w:sz w:val="24"/>
          <w:szCs w:val="23"/>
        </w:rPr>
        <w:t xml:space="preserve">— The minimum </w:t>
      </w:r>
      <w:proofErr w:type="spellStart"/>
      <w:r w:rsidRPr="009B0C71">
        <w:rPr>
          <w:rFonts w:ascii="Times New Roman" w:hAnsi="Times New Roman" w:cs="Times New Roman"/>
          <w:sz w:val="24"/>
          <w:szCs w:val="23"/>
        </w:rPr>
        <w:t>SoH</w:t>
      </w:r>
      <w:proofErr w:type="spellEnd"/>
      <w:r w:rsidRPr="009B0C71">
        <w:rPr>
          <w:rFonts w:ascii="Times New Roman" w:hAnsi="Times New Roman" w:cs="Times New Roman"/>
          <w:sz w:val="24"/>
          <w:szCs w:val="23"/>
        </w:rPr>
        <w:t xml:space="preserve"> of the cells, post which they cannot fulfill the </w:t>
      </w:r>
      <w:r w:rsidRPr="0060151F">
        <w:rPr>
          <w:rFonts w:ascii="Times New Roman" w:hAnsi="Times New Roman" w:cs="Times New Roman"/>
          <w:sz w:val="24"/>
          <w:szCs w:val="24"/>
        </w:rPr>
        <w:t>application's requirements due to a significant reduction in performance.</w:t>
      </w:r>
    </w:p>
    <w:p w14:paraId="41FD8B48" w14:textId="77777777" w:rsidR="0060151F" w:rsidRDefault="0060151F" w:rsidP="0060151F">
      <w:pPr>
        <w:pStyle w:val="Default"/>
        <w:jc w:val="both"/>
      </w:pPr>
      <w:r w:rsidRPr="0060151F">
        <w:rPr>
          <w:b/>
          <w:bCs/>
        </w:rPr>
        <w:t xml:space="preserve">3.6 Room temperature </w:t>
      </w:r>
      <w:r w:rsidRPr="0060151F">
        <w:t xml:space="preserve">— The temperature of 25 °C ± 2 °C. </w:t>
      </w:r>
    </w:p>
    <w:p w14:paraId="36D51390" w14:textId="77777777" w:rsidR="0060151F" w:rsidRPr="0060151F" w:rsidRDefault="0060151F" w:rsidP="0060151F">
      <w:pPr>
        <w:pStyle w:val="Default"/>
        <w:jc w:val="both"/>
      </w:pPr>
    </w:p>
    <w:p w14:paraId="275C3CF4" w14:textId="77777777" w:rsidR="0060151F" w:rsidRDefault="0060151F" w:rsidP="0060151F">
      <w:pPr>
        <w:pStyle w:val="Default"/>
        <w:jc w:val="both"/>
      </w:pPr>
      <w:r w:rsidRPr="0060151F">
        <w:rPr>
          <w:b/>
          <w:bCs/>
        </w:rPr>
        <w:t xml:space="preserve">3.7 Rate of Discharge (C-Rate) </w:t>
      </w:r>
      <w:r w:rsidRPr="0060151F">
        <w:t xml:space="preserve">— A measure of the rate at which a cell is discharged or charged relative to its maximum capacity for example 1 C rate means that the discharge current will discharge the entire cell in 1 h and in the same cell discharging at 0.5 C would mean that discharge current will discharge the entire cell in 2 h. </w:t>
      </w:r>
    </w:p>
    <w:p w14:paraId="189B149D" w14:textId="77777777" w:rsidR="0060151F" w:rsidRPr="0060151F" w:rsidRDefault="0060151F" w:rsidP="0060151F">
      <w:pPr>
        <w:pStyle w:val="Default"/>
        <w:jc w:val="both"/>
      </w:pPr>
    </w:p>
    <w:p w14:paraId="107298D0" w14:textId="77777777" w:rsidR="0060151F" w:rsidRDefault="0060151F" w:rsidP="0060151F">
      <w:pPr>
        <w:pStyle w:val="Default"/>
        <w:jc w:val="both"/>
      </w:pPr>
      <w:r w:rsidRPr="0060151F">
        <w:rPr>
          <w:b/>
          <w:bCs/>
        </w:rPr>
        <w:t xml:space="preserve">3.8 Depth of discharge (DoD) </w:t>
      </w:r>
      <w:r w:rsidRPr="0060151F">
        <w:t xml:space="preserve">— The percentage of energy cycled out of the cell on a given cycle with respect to the total capacity of the cell. The DoD can also be referred to as the fraction of the cell capacity which is used in every charge and discharge cycle. </w:t>
      </w:r>
    </w:p>
    <w:p w14:paraId="175D2BDF" w14:textId="77777777" w:rsidR="0060151F" w:rsidRPr="0060151F" w:rsidRDefault="0060151F" w:rsidP="0060151F">
      <w:pPr>
        <w:pStyle w:val="Default"/>
        <w:jc w:val="both"/>
      </w:pPr>
    </w:p>
    <w:p w14:paraId="6C68C85A" w14:textId="77777777" w:rsidR="0060151F" w:rsidRDefault="0060151F" w:rsidP="0060151F">
      <w:pPr>
        <w:pStyle w:val="Default"/>
        <w:jc w:val="both"/>
      </w:pPr>
      <w:r w:rsidRPr="0060151F">
        <w:rPr>
          <w:b/>
          <w:bCs/>
        </w:rPr>
        <w:t xml:space="preserve">3.9 Useable/Useful Energy </w:t>
      </w:r>
      <w:r w:rsidRPr="0060151F">
        <w:t xml:space="preserve">— The total cumulative energy discharged by a cell during the entire cycle life at the specified DoD level and </w:t>
      </w:r>
      <w:proofErr w:type="spellStart"/>
      <w:r w:rsidRPr="0060151F">
        <w:t>EoL</w:t>
      </w:r>
      <w:proofErr w:type="spellEnd"/>
      <w:r w:rsidRPr="0060151F">
        <w:t xml:space="preserve"> capacity threshold. </w:t>
      </w:r>
    </w:p>
    <w:p w14:paraId="0ADB0355" w14:textId="77777777" w:rsidR="0060151F" w:rsidRPr="0060151F" w:rsidRDefault="0060151F" w:rsidP="0060151F">
      <w:pPr>
        <w:pStyle w:val="Default"/>
        <w:jc w:val="both"/>
      </w:pPr>
    </w:p>
    <w:p w14:paraId="0F1B973E" w14:textId="77777777" w:rsidR="00632450" w:rsidRPr="00632450" w:rsidRDefault="0060151F" w:rsidP="00632450">
      <w:pPr>
        <w:jc w:val="both"/>
        <w:rPr>
          <w:rFonts w:ascii="Times New Roman" w:hAnsi="Times New Roman" w:cs="Times New Roman"/>
          <w:sz w:val="28"/>
          <w:szCs w:val="24"/>
        </w:rPr>
      </w:pPr>
      <w:r w:rsidRPr="0060151F">
        <w:rPr>
          <w:rFonts w:ascii="Times New Roman" w:hAnsi="Times New Roman" w:cs="Times New Roman"/>
          <w:b/>
          <w:bCs/>
          <w:sz w:val="24"/>
          <w:szCs w:val="24"/>
        </w:rPr>
        <w:t xml:space="preserve">3.10 State of Charge (SoC) </w:t>
      </w:r>
      <w:r w:rsidRPr="0060151F">
        <w:rPr>
          <w:rFonts w:ascii="Times New Roman" w:hAnsi="Times New Roman" w:cs="Times New Roman"/>
          <w:sz w:val="24"/>
          <w:szCs w:val="24"/>
        </w:rPr>
        <w:t xml:space="preserve">— It denotes the capacity which is currently available as a function of the rated capacity. The value of the SoC varies between 0 percent and 100 percent. If the SoC is 100 </w:t>
      </w:r>
      <w:r w:rsidRPr="0060151F">
        <w:rPr>
          <w:rFonts w:ascii="Times New Roman" w:hAnsi="Times New Roman" w:cs="Times New Roman"/>
          <w:sz w:val="24"/>
          <w:szCs w:val="24"/>
        </w:rPr>
        <w:lastRenderedPageBreak/>
        <w:t>percent, then the cell is said to be fully charged,</w:t>
      </w:r>
      <w:r w:rsidR="00632450">
        <w:rPr>
          <w:rFonts w:ascii="Times New Roman" w:hAnsi="Times New Roman" w:cs="Times New Roman"/>
          <w:sz w:val="24"/>
          <w:szCs w:val="24"/>
        </w:rPr>
        <w:t xml:space="preserve"> </w:t>
      </w:r>
      <w:r w:rsidR="00632450" w:rsidRPr="00632450">
        <w:rPr>
          <w:rFonts w:ascii="Times New Roman" w:hAnsi="Times New Roman" w:cs="Times New Roman"/>
          <w:sz w:val="24"/>
          <w:szCs w:val="23"/>
        </w:rPr>
        <w:t xml:space="preserve">whereas a SoC of 0 percent indicates that the cell is completely discharged. </w:t>
      </w:r>
    </w:p>
    <w:p w14:paraId="3085E451" w14:textId="77777777" w:rsidR="00632450" w:rsidRDefault="00632450" w:rsidP="00632450">
      <w:pPr>
        <w:pStyle w:val="Default"/>
        <w:jc w:val="both"/>
        <w:rPr>
          <w:szCs w:val="23"/>
        </w:rPr>
      </w:pPr>
      <w:r w:rsidRPr="00632450">
        <w:rPr>
          <w:b/>
          <w:bCs/>
          <w:szCs w:val="23"/>
        </w:rPr>
        <w:t xml:space="preserve">3.11 Power Capacity </w:t>
      </w:r>
      <w:r w:rsidRPr="00632450">
        <w:rPr>
          <w:szCs w:val="23"/>
        </w:rPr>
        <w:t xml:space="preserve">— The rate at which the energy is delivered per unit time by the cell and is measured in Watts. </w:t>
      </w:r>
    </w:p>
    <w:p w14:paraId="1B94B325" w14:textId="77777777" w:rsidR="00632450" w:rsidRPr="00632450" w:rsidRDefault="00632450" w:rsidP="00632450">
      <w:pPr>
        <w:pStyle w:val="Default"/>
        <w:jc w:val="both"/>
        <w:rPr>
          <w:szCs w:val="23"/>
        </w:rPr>
      </w:pPr>
    </w:p>
    <w:p w14:paraId="32A9635D" w14:textId="77777777" w:rsidR="00632450" w:rsidRDefault="00632450" w:rsidP="00632450">
      <w:pPr>
        <w:pStyle w:val="Default"/>
        <w:jc w:val="both"/>
        <w:rPr>
          <w:ins w:id="65" w:author="Viswa teja" w:date="2024-07-20T13:44:00Z" w16du:dateUtc="2024-07-20T08:14:00Z"/>
          <w:szCs w:val="23"/>
        </w:rPr>
      </w:pPr>
      <w:r w:rsidRPr="00632450">
        <w:rPr>
          <w:b/>
          <w:bCs/>
          <w:szCs w:val="23"/>
        </w:rPr>
        <w:t xml:space="preserve">3.12 Rated Capacity </w:t>
      </w:r>
      <w:r w:rsidRPr="00632450">
        <w:rPr>
          <w:szCs w:val="23"/>
        </w:rPr>
        <w:t xml:space="preserve">— The capacity value of a cell determined under specified conditions and declared by the manufacturer. </w:t>
      </w:r>
    </w:p>
    <w:p w14:paraId="2755C738" w14:textId="77777777" w:rsidR="00F91E8B" w:rsidRDefault="00F91E8B" w:rsidP="00632450">
      <w:pPr>
        <w:pStyle w:val="Default"/>
        <w:jc w:val="both"/>
        <w:rPr>
          <w:ins w:id="66" w:author="Viswa teja" w:date="2024-07-20T13:44:00Z" w16du:dateUtc="2024-07-20T08:14:00Z"/>
          <w:szCs w:val="23"/>
        </w:rPr>
      </w:pPr>
    </w:p>
    <w:p w14:paraId="20C8806B" w14:textId="77777777" w:rsidR="00F91E8B" w:rsidRDefault="00F91E8B" w:rsidP="00632450">
      <w:pPr>
        <w:pStyle w:val="Default"/>
        <w:jc w:val="both"/>
        <w:rPr>
          <w:ins w:id="67" w:author="Viswa teja" w:date="2024-07-20T13:47:00Z" w16du:dateUtc="2024-07-20T08:17:00Z"/>
          <w:rFonts w:asciiTheme="majorBidi" w:hAnsiTheme="majorBidi" w:cstheme="majorBidi"/>
          <w:color w:val="FF0000"/>
        </w:rPr>
      </w:pPr>
      <w:ins w:id="68" w:author="Viswa teja" w:date="2024-07-20T13:44:00Z" w16du:dateUtc="2024-07-20T08:14:00Z">
        <w:r w:rsidRPr="008D148C">
          <w:rPr>
            <w:rFonts w:asciiTheme="majorBidi" w:hAnsiTheme="majorBidi" w:cstheme="majorBidi"/>
            <w:b/>
            <w:bCs/>
            <w:rPrChange w:id="69" w:author="Viswa teja" w:date="2024-07-20T13:45:00Z" w16du:dateUtc="2024-07-20T08:15:00Z">
              <w:rPr>
                <w:b/>
                <w:bCs/>
                <w:szCs w:val="23"/>
              </w:rPr>
            </w:rPrChange>
          </w:rPr>
          <w:t xml:space="preserve">3.13 </w:t>
        </w:r>
        <w:r w:rsidRPr="008D148C">
          <w:rPr>
            <w:rFonts w:asciiTheme="majorBidi" w:hAnsiTheme="majorBidi" w:cstheme="majorBidi"/>
            <w:b/>
            <w:bCs/>
            <w:color w:val="FF0000"/>
            <w:rPrChange w:id="70" w:author="Viswa teja" w:date="2024-07-20T13:45:00Z" w16du:dateUtc="2024-07-20T08:15:00Z">
              <w:rPr>
                <w:rFonts w:ascii="Arial" w:hAnsi="Arial" w:cs="Arial"/>
                <w:color w:val="FF0000"/>
                <w:sz w:val="20"/>
                <w:szCs w:val="20"/>
              </w:rPr>
            </w:rPrChange>
          </w:rPr>
          <w:t xml:space="preserve">Final </w:t>
        </w:r>
        <w:proofErr w:type="gramStart"/>
        <w:r w:rsidRPr="008D148C">
          <w:rPr>
            <w:rFonts w:asciiTheme="majorBidi" w:hAnsiTheme="majorBidi" w:cstheme="majorBidi"/>
            <w:b/>
            <w:bCs/>
            <w:color w:val="FF0000"/>
            <w:rPrChange w:id="71" w:author="Viswa teja" w:date="2024-07-20T13:45:00Z" w16du:dateUtc="2024-07-20T08:15:00Z">
              <w:rPr>
                <w:rFonts w:ascii="Arial" w:hAnsi="Arial" w:cs="Arial"/>
                <w:color w:val="FF0000"/>
                <w:sz w:val="20"/>
                <w:szCs w:val="20"/>
              </w:rPr>
            </w:rPrChange>
          </w:rPr>
          <w:t>voltage</w:t>
        </w:r>
        <w:r w:rsidR="008D148C" w:rsidRPr="008D148C">
          <w:rPr>
            <w:rFonts w:asciiTheme="majorBidi" w:hAnsiTheme="majorBidi" w:cstheme="majorBidi"/>
            <w:b/>
            <w:bCs/>
            <w:color w:val="FF0000"/>
            <w:rPrChange w:id="72" w:author="Viswa teja" w:date="2024-07-20T13:45:00Z" w16du:dateUtc="2024-07-20T08:15:00Z">
              <w:rPr>
                <w:rFonts w:ascii="Arial" w:hAnsi="Arial" w:cs="Arial"/>
                <w:color w:val="FF0000"/>
                <w:sz w:val="20"/>
                <w:szCs w:val="20"/>
              </w:rPr>
            </w:rPrChange>
          </w:rPr>
          <w:t xml:space="preserve">  </w:t>
        </w:r>
      </w:ins>
      <w:ins w:id="73" w:author="Viswa teja" w:date="2024-07-20T13:45:00Z" w16du:dateUtc="2024-07-20T08:15:00Z">
        <w:r w:rsidR="008D148C" w:rsidRPr="00632450">
          <w:rPr>
            <w:szCs w:val="23"/>
          </w:rPr>
          <w:t>—</w:t>
        </w:r>
        <w:proofErr w:type="gramEnd"/>
        <w:r w:rsidR="008D148C">
          <w:rPr>
            <w:szCs w:val="23"/>
          </w:rPr>
          <w:t xml:space="preserve"> </w:t>
        </w:r>
      </w:ins>
      <w:ins w:id="74" w:author="Viswa teja" w:date="2024-07-20T13:47:00Z" w16du:dateUtc="2024-07-20T08:17:00Z">
        <w:r w:rsidR="008D148C" w:rsidRPr="008D148C">
          <w:rPr>
            <w:rFonts w:asciiTheme="majorBidi" w:hAnsiTheme="majorBidi" w:cstheme="majorBidi"/>
            <w:color w:val="FF0000"/>
            <w:rPrChange w:id="75" w:author="Viswa teja" w:date="2024-07-20T13:47:00Z" w16du:dateUtc="2024-07-20T08:17:00Z">
              <w:rPr>
                <w:rFonts w:ascii="Arial" w:hAnsi="Arial" w:cs="Arial"/>
                <w:color w:val="FF0000"/>
                <w:sz w:val="20"/>
                <w:szCs w:val="20"/>
              </w:rPr>
            </w:rPrChange>
          </w:rPr>
          <w:t>The voltage below which discharge is not permissible considering safety of the cell, as declared by the manufacturer</w:t>
        </w:r>
        <w:r w:rsidR="008D148C">
          <w:rPr>
            <w:rFonts w:asciiTheme="majorBidi" w:hAnsiTheme="majorBidi" w:cstheme="majorBidi"/>
            <w:color w:val="FF0000"/>
          </w:rPr>
          <w:t>.</w:t>
        </w:r>
      </w:ins>
    </w:p>
    <w:p w14:paraId="46F350E1" w14:textId="77777777" w:rsidR="008D148C" w:rsidRDefault="008D148C" w:rsidP="00632450">
      <w:pPr>
        <w:pStyle w:val="Default"/>
        <w:jc w:val="both"/>
        <w:rPr>
          <w:ins w:id="76" w:author="Viswa teja" w:date="2024-07-20T13:47:00Z" w16du:dateUtc="2024-07-20T08:17:00Z"/>
          <w:rFonts w:asciiTheme="majorBidi" w:hAnsiTheme="majorBidi" w:cstheme="majorBidi"/>
          <w:color w:val="FF0000"/>
        </w:rPr>
      </w:pPr>
    </w:p>
    <w:p w14:paraId="7F729091" w14:textId="77777777" w:rsidR="008D148C" w:rsidRPr="008D148C" w:rsidRDefault="008D148C">
      <w:pPr>
        <w:rPr>
          <w:ins w:id="77" w:author="Viswa teja" w:date="2024-07-20T13:48:00Z" w16du:dateUtc="2024-07-20T08:18:00Z"/>
          <w:rFonts w:asciiTheme="majorBidi" w:hAnsiTheme="majorBidi" w:cstheme="majorBidi"/>
          <w:color w:val="FF0000"/>
          <w:sz w:val="24"/>
          <w:szCs w:val="24"/>
          <w:rPrChange w:id="78" w:author="Viswa teja" w:date="2024-07-20T13:48:00Z" w16du:dateUtc="2024-07-20T08:18:00Z">
            <w:rPr>
              <w:ins w:id="79" w:author="Viswa teja" w:date="2024-07-20T13:48:00Z" w16du:dateUtc="2024-07-20T08:18:00Z"/>
            </w:rPr>
          </w:rPrChange>
        </w:rPr>
        <w:pPrChange w:id="80" w:author="Viswa teja" w:date="2024-07-20T13:48:00Z" w16du:dateUtc="2024-07-20T08:18:00Z">
          <w:pPr>
            <w:pStyle w:val="ListParagraph"/>
            <w:ind w:left="360"/>
          </w:pPr>
        </w:pPrChange>
      </w:pPr>
      <w:ins w:id="81" w:author="Viswa teja" w:date="2024-07-20T13:47:00Z" w16du:dateUtc="2024-07-20T08:17:00Z">
        <w:r w:rsidRPr="008D148C">
          <w:rPr>
            <w:rFonts w:asciiTheme="majorBidi" w:hAnsiTheme="majorBidi" w:cstheme="majorBidi"/>
            <w:b/>
            <w:bCs/>
            <w:color w:val="FF0000"/>
            <w:sz w:val="24"/>
            <w:szCs w:val="24"/>
            <w:rPrChange w:id="82" w:author="Viswa teja" w:date="2024-07-20T13:48:00Z" w16du:dateUtc="2024-07-20T08:18:00Z">
              <w:rPr>
                <w:rFonts w:asciiTheme="majorBidi" w:hAnsiTheme="majorBidi" w:cstheme="majorBidi"/>
              </w:rPr>
            </w:rPrChange>
          </w:rPr>
          <w:t xml:space="preserve">3.14 </w:t>
        </w:r>
      </w:ins>
      <w:ins w:id="83" w:author="Viswa teja" w:date="2024-07-20T13:48:00Z" w16du:dateUtc="2024-07-20T08:18:00Z">
        <w:r w:rsidRPr="008D148C">
          <w:rPr>
            <w:rFonts w:asciiTheme="majorBidi" w:hAnsiTheme="majorBidi" w:cstheme="majorBidi"/>
            <w:b/>
            <w:bCs/>
            <w:color w:val="FF0000"/>
            <w:sz w:val="24"/>
            <w:szCs w:val="24"/>
            <w:rPrChange w:id="84" w:author="Viswa teja" w:date="2024-07-20T13:48:00Z" w16du:dateUtc="2024-07-20T08:18:00Z">
              <w:rPr/>
            </w:rPrChange>
          </w:rPr>
          <w:t>End of Discharge Voltage</w:t>
        </w:r>
        <w:r w:rsidRPr="008D148C">
          <w:rPr>
            <w:rFonts w:asciiTheme="majorBidi" w:hAnsiTheme="majorBidi" w:cstheme="majorBidi"/>
            <w:color w:val="FF0000"/>
            <w:sz w:val="24"/>
            <w:szCs w:val="24"/>
            <w:rPrChange w:id="85" w:author="Viswa teja" w:date="2024-07-20T13:48:00Z" w16du:dateUtc="2024-07-20T08:18:00Z">
              <w:rPr/>
            </w:rPrChange>
          </w:rPr>
          <w:t xml:space="preserve"> </w:t>
        </w:r>
        <w:r w:rsidRPr="00632450">
          <w:rPr>
            <w:szCs w:val="23"/>
          </w:rPr>
          <w:t>—</w:t>
        </w:r>
        <w:r>
          <w:rPr>
            <w:szCs w:val="23"/>
          </w:rPr>
          <w:t xml:space="preserve"> </w:t>
        </w:r>
        <w:r w:rsidRPr="008D148C">
          <w:rPr>
            <w:rFonts w:asciiTheme="majorBidi" w:hAnsiTheme="majorBidi" w:cstheme="majorBidi"/>
            <w:color w:val="FF0000"/>
            <w:sz w:val="24"/>
            <w:szCs w:val="24"/>
            <w:rPrChange w:id="86" w:author="Viswa teja" w:date="2024-07-20T13:48:00Z" w16du:dateUtc="2024-07-20T08:18:00Z">
              <w:rPr/>
            </w:rPrChange>
          </w:rPr>
          <w:t xml:space="preserve">Voltage </w:t>
        </w:r>
        <w:proofErr w:type="gramStart"/>
        <w:r w:rsidRPr="008D148C">
          <w:rPr>
            <w:rFonts w:asciiTheme="majorBidi" w:hAnsiTheme="majorBidi" w:cstheme="majorBidi"/>
            <w:color w:val="FF0000"/>
            <w:sz w:val="24"/>
            <w:szCs w:val="24"/>
            <w:rPrChange w:id="87" w:author="Viswa teja" w:date="2024-07-20T13:48:00Z" w16du:dateUtc="2024-07-20T08:18:00Z">
              <w:rPr/>
            </w:rPrChange>
          </w:rPr>
          <w:t>correspond</w:t>
        </w:r>
        <w:proofErr w:type="gramEnd"/>
        <w:r w:rsidRPr="008D148C">
          <w:rPr>
            <w:rFonts w:asciiTheme="majorBidi" w:hAnsiTheme="majorBidi" w:cstheme="majorBidi"/>
            <w:color w:val="FF0000"/>
            <w:sz w:val="24"/>
            <w:szCs w:val="24"/>
            <w:rPrChange w:id="88" w:author="Viswa teja" w:date="2024-07-20T13:48:00Z" w16du:dateUtc="2024-07-20T08:18:00Z">
              <w:rPr/>
            </w:rPrChange>
          </w:rPr>
          <w:t xml:space="preserve"> to at least a DoD of 80 percent, as declared by the manufacturer.</w:t>
        </w:r>
      </w:ins>
    </w:p>
    <w:p w14:paraId="6920F9CB" w14:textId="77777777" w:rsidR="008D148C" w:rsidRDefault="008D148C" w:rsidP="00632450">
      <w:pPr>
        <w:pStyle w:val="Default"/>
        <w:jc w:val="both"/>
        <w:rPr>
          <w:ins w:id="89" w:author="Viswa teja" w:date="2024-07-20T13:53:00Z" w16du:dateUtc="2024-07-20T08:23:00Z"/>
          <w:rFonts w:asciiTheme="majorBidi" w:hAnsiTheme="majorBidi" w:cstheme="majorBidi"/>
          <w:color w:val="FF0000"/>
        </w:rPr>
      </w:pPr>
      <w:ins w:id="90" w:author="Viswa teja" w:date="2024-07-20T13:49:00Z" w16du:dateUtc="2024-07-20T08:19:00Z">
        <w:r w:rsidRPr="008D148C">
          <w:rPr>
            <w:rFonts w:asciiTheme="majorBidi" w:hAnsiTheme="majorBidi" w:cstheme="majorBidi"/>
            <w:b/>
            <w:bCs/>
          </w:rPr>
          <w:t xml:space="preserve">3.15 </w:t>
        </w:r>
        <w:r w:rsidRPr="008D148C">
          <w:rPr>
            <w:rFonts w:asciiTheme="majorBidi" w:hAnsiTheme="majorBidi" w:cstheme="majorBidi"/>
            <w:b/>
            <w:bCs/>
            <w:color w:val="FF0000"/>
            <w:rPrChange w:id="91" w:author="Viswa teja" w:date="2024-07-20T13:50:00Z" w16du:dateUtc="2024-07-20T08:20:00Z">
              <w:rPr>
                <w:rFonts w:ascii="Arial" w:hAnsi="Arial" w:cs="Arial"/>
                <w:color w:val="FF0000"/>
                <w:sz w:val="20"/>
                <w:szCs w:val="20"/>
              </w:rPr>
            </w:rPrChange>
          </w:rPr>
          <w:t>Batch</w:t>
        </w:r>
      </w:ins>
      <w:ins w:id="92" w:author="Viswa teja" w:date="2024-07-20T13:50:00Z" w16du:dateUtc="2024-07-20T08:20:00Z">
        <w:r w:rsidRPr="008D148C">
          <w:rPr>
            <w:rFonts w:asciiTheme="majorBidi" w:hAnsiTheme="majorBidi" w:cstheme="majorBidi"/>
            <w:b/>
            <w:bCs/>
            <w:color w:val="FF0000"/>
            <w:rPrChange w:id="93" w:author="Viswa teja" w:date="2024-07-20T13:50:00Z" w16du:dateUtc="2024-07-20T08:20:00Z">
              <w:rPr>
                <w:rFonts w:ascii="Arial" w:hAnsi="Arial" w:cs="Arial"/>
                <w:b/>
                <w:bCs/>
                <w:color w:val="FF0000"/>
                <w:sz w:val="20"/>
                <w:szCs w:val="20"/>
              </w:rPr>
            </w:rPrChange>
          </w:rPr>
          <w:t xml:space="preserve"> </w:t>
        </w:r>
        <w:r w:rsidRPr="008D148C">
          <w:rPr>
            <w:rFonts w:asciiTheme="majorBidi" w:hAnsiTheme="majorBidi" w:cstheme="majorBidi"/>
            <w:rPrChange w:id="94" w:author="Viswa teja" w:date="2024-07-20T13:50:00Z" w16du:dateUtc="2024-07-20T08:20:00Z">
              <w:rPr>
                <w:szCs w:val="23"/>
              </w:rPr>
            </w:rPrChange>
          </w:rPr>
          <w:t>—</w:t>
        </w:r>
      </w:ins>
      <w:ins w:id="95" w:author="Viswa teja" w:date="2024-07-20T13:49:00Z" w16du:dateUtc="2024-07-20T08:19:00Z">
        <w:r w:rsidRPr="008D148C">
          <w:rPr>
            <w:rFonts w:asciiTheme="majorBidi" w:hAnsiTheme="majorBidi" w:cstheme="majorBidi"/>
            <w:color w:val="FF0000"/>
            <w:rPrChange w:id="96" w:author="Viswa teja" w:date="2024-07-20T13:50:00Z" w16du:dateUtc="2024-07-20T08:20:00Z">
              <w:rPr>
                <w:rFonts w:ascii="Arial" w:hAnsi="Arial" w:cs="Arial"/>
                <w:color w:val="FF0000"/>
                <w:sz w:val="20"/>
                <w:szCs w:val="20"/>
              </w:rPr>
            </w:rPrChange>
          </w:rPr>
          <w:t xml:space="preserve"> All cell of the same type of design, chemistries, form factor, and rating manufactured by the same factory during the same period, using the same production process and materials, offered for inspection/sampling at a time, shall, constitute a batch</w:t>
        </w:r>
      </w:ins>
      <w:ins w:id="97" w:author="Viswa teja" w:date="2024-07-20T13:50:00Z" w16du:dateUtc="2024-07-20T08:20:00Z">
        <w:r w:rsidRPr="008D148C">
          <w:rPr>
            <w:rFonts w:asciiTheme="majorBidi" w:hAnsiTheme="majorBidi" w:cstheme="majorBidi"/>
            <w:color w:val="FF0000"/>
            <w:rPrChange w:id="98" w:author="Viswa teja" w:date="2024-07-20T13:50:00Z" w16du:dateUtc="2024-07-20T08:20:00Z">
              <w:rPr>
                <w:rFonts w:ascii="Arial" w:hAnsi="Arial" w:cs="Arial"/>
                <w:color w:val="FF0000"/>
                <w:sz w:val="20"/>
                <w:szCs w:val="20"/>
              </w:rPr>
            </w:rPrChange>
          </w:rPr>
          <w:t>.</w:t>
        </w:r>
      </w:ins>
    </w:p>
    <w:p w14:paraId="311BC8F9" w14:textId="77777777" w:rsidR="008D148C" w:rsidRDefault="008D148C" w:rsidP="00632450">
      <w:pPr>
        <w:pStyle w:val="Default"/>
        <w:jc w:val="both"/>
        <w:rPr>
          <w:ins w:id="99" w:author="Viswa teja" w:date="2024-07-20T13:52:00Z" w16du:dateUtc="2024-07-20T08:22:00Z"/>
          <w:rFonts w:asciiTheme="majorBidi" w:hAnsiTheme="majorBidi" w:cstheme="majorBidi"/>
          <w:color w:val="FF0000"/>
        </w:rPr>
      </w:pPr>
    </w:p>
    <w:p w14:paraId="11F9C556" w14:textId="77777777" w:rsidR="008D148C" w:rsidRPr="00206346" w:rsidDel="00C4457A" w:rsidRDefault="008D148C">
      <w:pPr>
        <w:rPr>
          <w:del w:id="100" w:author="Viswa teja" w:date="2024-07-20T13:56:00Z" w16du:dateUtc="2024-07-20T08:26:00Z"/>
          <w:rFonts w:asciiTheme="majorBidi" w:hAnsiTheme="majorBidi" w:cstheme="majorBidi"/>
          <w:color w:val="C00000"/>
          <w:szCs w:val="24"/>
          <w:rPrChange w:id="101" w:author="Viswa teja" w:date="2024-07-20T14:27:00Z" w16du:dateUtc="2024-07-20T08:57:00Z">
            <w:rPr>
              <w:del w:id="102" w:author="Viswa teja" w:date="2024-07-20T13:56:00Z" w16du:dateUtc="2024-07-20T08:26:00Z"/>
              <w:szCs w:val="23"/>
            </w:rPr>
          </w:rPrChange>
        </w:rPr>
        <w:pPrChange w:id="103" w:author="Viswa teja" w:date="2024-07-20T14:27:00Z" w16du:dateUtc="2024-07-20T08:57:00Z">
          <w:pPr>
            <w:pStyle w:val="Default"/>
            <w:jc w:val="both"/>
          </w:pPr>
        </w:pPrChange>
      </w:pPr>
      <w:ins w:id="104" w:author="Viswa teja" w:date="2024-07-20T13:53:00Z" w16du:dateUtc="2024-07-20T08:23:00Z">
        <w:r w:rsidRPr="008D148C">
          <w:rPr>
            <w:rFonts w:asciiTheme="majorBidi" w:hAnsiTheme="majorBidi" w:cstheme="majorBidi"/>
            <w:b/>
            <w:bCs/>
            <w:color w:val="FF0000"/>
            <w:sz w:val="24"/>
            <w:szCs w:val="24"/>
            <w:rPrChange w:id="105" w:author="Viswa teja" w:date="2024-07-20T13:54:00Z" w16du:dateUtc="2024-07-20T08:24:00Z">
              <w:rPr>
                <w:rFonts w:asciiTheme="majorBidi" w:hAnsiTheme="majorBidi" w:cstheme="majorBidi"/>
                <w:color w:val="FF0000"/>
              </w:rPr>
            </w:rPrChange>
          </w:rPr>
          <w:t>3.16 Power Capability</w:t>
        </w:r>
        <w:r w:rsidRPr="008D148C">
          <w:rPr>
            <w:rFonts w:asciiTheme="majorBidi" w:hAnsiTheme="majorBidi" w:cstheme="majorBidi"/>
            <w:color w:val="FF0000"/>
            <w:sz w:val="24"/>
            <w:szCs w:val="24"/>
          </w:rPr>
          <w:t xml:space="preserve"> </w:t>
        </w:r>
      </w:ins>
      <w:ins w:id="106" w:author="Viswa teja" w:date="2024-07-20T13:54:00Z" w16du:dateUtc="2024-07-20T08:24:00Z">
        <w:r w:rsidRPr="00CA5567">
          <w:rPr>
            <w:rFonts w:asciiTheme="majorBidi" w:hAnsiTheme="majorBidi" w:cstheme="majorBidi"/>
            <w:sz w:val="24"/>
            <w:szCs w:val="24"/>
          </w:rPr>
          <w:t>—</w:t>
        </w:r>
      </w:ins>
      <w:ins w:id="107" w:author="Viswa teja" w:date="2024-07-20T13:53:00Z" w16du:dateUtc="2024-07-20T08:23:00Z">
        <w:r w:rsidRPr="008D148C">
          <w:rPr>
            <w:rFonts w:asciiTheme="majorBidi" w:hAnsiTheme="majorBidi" w:cstheme="majorBidi"/>
            <w:color w:val="FF0000"/>
            <w:sz w:val="24"/>
            <w:szCs w:val="24"/>
          </w:rPr>
          <w:t xml:space="preserve"> </w:t>
        </w:r>
        <w:r w:rsidRPr="008D148C">
          <w:rPr>
            <w:rFonts w:asciiTheme="majorBidi" w:hAnsiTheme="majorBidi" w:cstheme="majorBidi"/>
            <w:color w:val="C00000"/>
            <w:sz w:val="24"/>
            <w:szCs w:val="24"/>
            <w:rPrChange w:id="108" w:author="Viswa teja" w:date="2024-07-20T13:54:00Z" w16du:dateUtc="2024-07-20T08:24:00Z">
              <w:rPr/>
            </w:rPrChange>
          </w:rPr>
          <w:t>Maximum power that a cell can deliver at a given voltage and specified SOC</w:t>
        </w:r>
      </w:ins>
      <w:ins w:id="109" w:author="Viswa teja" w:date="2024-07-20T14:27:00Z" w16du:dateUtc="2024-07-20T08:57:00Z">
        <w:r w:rsidR="00206346">
          <w:rPr>
            <w:rFonts w:asciiTheme="majorBidi" w:hAnsiTheme="majorBidi" w:cstheme="majorBidi"/>
            <w:color w:val="C00000"/>
            <w:sz w:val="24"/>
            <w:szCs w:val="24"/>
          </w:rPr>
          <w:t>.</w:t>
        </w:r>
      </w:ins>
    </w:p>
    <w:p w14:paraId="361435A8" w14:textId="77777777" w:rsidR="00632450" w:rsidRPr="00632450" w:rsidDel="00C4457A" w:rsidRDefault="00632450" w:rsidP="00632450">
      <w:pPr>
        <w:pStyle w:val="Default"/>
        <w:jc w:val="both"/>
        <w:rPr>
          <w:del w:id="110" w:author="Viswa teja" w:date="2024-07-20T13:56:00Z" w16du:dateUtc="2024-07-20T08:26:00Z"/>
          <w:szCs w:val="23"/>
        </w:rPr>
      </w:pPr>
    </w:p>
    <w:p w14:paraId="405B3776" w14:textId="77777777" w:rsidR="00F91E8B" w:rsidRDefault="00F91E8B" w:rsidP="00632450">
      <w:pPr>
        <w:pStyle w:val="Default"/>
        <w:jc w:val="both"/>
        <w:rPr>
          <w:ins w:id="111" w:author="Viswa teja" w:date="2024-07-20T13:44:00Z" w16du:dateUtc="2024-07-20T08:14:00Z"/>
          <w:b/>
          <w:bCs/>
          <w:szCs w:val="23"/>
        </w:rPr>
      </w:pPr>
    </w:p>
    <w:p w14:paraId="066B8402" w14:textId="77777777" w:rsidR="00632450" w:rsidRDefault="00632450" w:rsidP="00632450">
      <w:pPr>
        <w:pStyle w:val="Default"/>
        <w:jc w:val="both"/>
        <w:rPr>
          <w:b/>
          <w:bCs/>
          <w:szCs w:val="23"/>
        </w:rPr>
      </w:pPr>
      <w:r w:rsidRPr="00632450">
        <w:rPr>
          <w:b/>
          <w:bCs/>
          <w:szCs w:val="23"/>
        </w:rPr>
        <w:t xml:space="preserve">4 </w:t>
      </w:r>
      <w:proofErr w:type="gramStart"/>
      <w:r w:rsidRPr="00632450">
        <w:rPr>
          <w:b/>
          <w:bCs/>
          <w:szCs w:val="23"/>
        </w:rPr>
        <w:t>GENERAL</w:t>
      </w:r>
      <w:proofErr w:type="gramEnd"/>
      <w:r w:rsidRPr="00632450">
        <w:rPr>
          <w:b/>
          <w:bCs/>
          <w:szCs w:val="23"/>
        </w:rPr>
        <w:t xml:space="preserve"> </w:t>
      </w:r>
    </w:p>
    <w:p w14:paraId="65B407E8" w14:textId="77777777" w:rsidR="00632450" w:rsidRPr="00632450" w:rsidRDefault="00632450" w:rsidP="00632450">
      <w:pPr>
        <w:pStyle w:val="Default"/>
        <w:jc w:val="both"/>
        <w:rPr>
          <w:szCs w:val="23"/>
        </w:rPr>
      </w:pPr>
    </w:p>
    <w:p w14:paraId="46A03E8D" w14:textId="77777777" w:rsidR="00632450" w:rsidRDefault="00632450" w:rsidP="00632450">
      <w:pPr>
        <w:pStyle w:val="Default"/>
        <w:jc w:val="both"/>
        <w:rPr>
          <w:szCs w:val="23"/>
        </w:rPr>
      </w:pPr>
      <w:r w:rsidRPr="00632450">
        <w:rPr>
          <w:b/>
          <w:bCs/>
          <w:szCs w:val="23"/>
        </w:rPr>
        <w:t xml:space="preserve">4.1 </w:t>
      </w:r>
      <w:r w:rsidRPr="00632450">
        <w:rPr>
          <w:szCs w:val="23"/>
        </w:rPr>
        <w:t xml:space="preserve">Only cell samples which are less than two months (60 days) old, from the date of manufacture, shall be used for the tests specified in this standard. </w:t>
      </w:r>
    </w:p>
    <w:p w14:paraId="0C8C76F3" w14:textId="77777777" w:rsidR="00632450" w:rsidRPr="0011259F" w:rsidRDefault="00632450" w:rsidP="00632450">
      <w:pPr>
        <w:pStyle w:val="Default"/>
        <w:jc w:val="both"/>
        <w:rPr>
          <w:szCs w:val="23"/>
        </w:rPr>
      </w:pPr>
    </w:p>
    <w:p w14:paraId="03BC05F3" w14:textId="77777777" w:rsidR="00632450" w:rsidRDefault="00632450" w:rsidP="00FE4483">
      <w:pPr>
        <w:pStyle w:val="Default"/>
        <w:ind w:left="720"/>
        <w:jc w:val="both"/>
        <w:rPr>
          <w:sz w:val="20"/>
          <w:szCs w:val="20"/>
        </w:rPr>
      </w:pPr>
      <w:r>
        <w:rPr>
          <w:sz w:val="20"/>
          <w:szCs w:val="20"/>
        </w:rPr>
        <w:t xml:space="preserve">NOTES </w:t>
      </w:r>
    </w:p>
    <w:p w14:paraId="5F3CDB32" w14:textId="77777777" w:rsidR="00632450" w:rsidRDefault="00632450" w:rsidP="0011259F">
      <w:pPr>
        <w:pStyle w:val="Default"/>
        <w:numPr>
          <w:ilvl w:val="0"/>
          <w:numId w:val="3"/>
        </w:numPr>
        <w:jc w:val="both"/>
        <w:rPr>
          <w:sz w:val="20"/>
          <w:szCs w:val="20"/>
        </w:rPr>
      </w:pPr>
      <w:r>
        <w:rPr>
          <w:sz w:val="20"/>
          <w:szCs w:val="20"/>
        </w:rPr>
        <w:t xml:space="preserve">Generally capacity of lithium ion cells gradually decreases. </w:t>
      </w:r>
    </w:p>
    <w:p w14:paraId="3CB1F58A" w14:textId="77777777" w:rsidR="00FE4483" w:rsidRDefault="00632450" w:rsidP="0011259F">
      <w:pPr>
        <w:pStyle w:val="Default"/>
        <w:numPr>
          <w:ilvl w:val="0"/>
          <w:numId w:val="3"/>
        </w:numPr>
        <w:jc w:val="both"/>
        <w:rPr>
          <w:sz w:val="20"/>
          <w:szCs w:val="20"/>
        </w:rPr>
      </w:pPr>
      <w:r w:rsidRPr="0011259F">
        <w:rPr>
          <w:sz w:val="20"/>
          <w:szCs w:val="20"/>
        </w:rPr>
        <w:t xml:space="preserve">The manufacturer shall inform the date of manufacture of the cells. </w:t>
      </w:r>
    </w:p>
    <w:p w14:paraId="122589F3" w14:textId="77777777" w:rsidR="0011259F" w:rsidRPr="0011259F" w:rsidRDefault="0011259F" w:rsidP="0011259F">
      <w:pPr>
        <w:pStyle w:val="Default"/>
        <w:ind w:left="1440"/>
        <w:jc w:val="both"/>
        <w:rPr>
          <w:szCs w:val="20"/>
        </w:rPr>
      </w:pPr>
    </w:p>
    <w:p w14:paraId="4529E873" w14:textId="77777777" w:rsidR="00632450" w:rsidRDefault="00632450" w:rsidP="0011259F">
      <w:pPr>
        <w:pStyle w:val="Default"/>
        <w:jc w:val="both"/>
        <w:rPr>
          <w:szCs w:val="23"/>
        </w:rPr>
      </w:pPr>
      <w:r w:rsidRPr="00FE4483">
        <w:rPr>
          <w:b/>
          <w:bCs/>
          <w:szCs w:val="23"/>
        </w:rPr>
        <w:t xml:space="preserve">4.2 </w:t>
      </w:r>
      <w:r w:rsidRPr="00FE4483">
        <w:rPr>
          <w:szCs w:val="23"/>
        </w:rPr>
        <w:t xml:space="preserve">The ambient temperature shall be the room temperature. The cells received for testing shall be stored at a temperature of 25 °C ± 5 °C until taken up for testing. </w:t>
      </w:r>
    </w:p>
    <w:p w14:paraId="73C74DF4" w14:textId="77777777" w:rsidR="001126A5" w:rsidRPr="00FE4483" w:rsidRDefault="001126A5" w:rsidP="0011259F">
      <w:pPr>
        <w:pStyle w:val="Default"/>
        <w:jc w:val="both"/>
        <w:rPr>
          <w:szCs w:val="23"/>
        </w:rPr>
      </w:pPr>
    </w:p>
    <w:p w14:paraId="4006831A" w14:textId="77777777" w:rsidR="00632450" w:rsidRDefault="00632450" w:rsidP="0011259F">
      <w:pPr>
        <w:pStyle w:val="Default"/>
        <w:jc w:val="both"/>
        <w:rPr>
          <w:szCs w:val="23"/>
        </w:rPr>
      </w:pPr>
      <w:r w:rsidRPr="00FE4483">
        <w:rPr>
          <w:b/>
          <w:bCs/>
          <w:szCs w:val="23"/>
        </w:rPr>
        <w:t xml:space="preserve">4.3 </w:t>
      </w:r>
      <w:r w:rsidRPr="00FE4483">
        <w:rPr>
          <w:szCs w:val="23"/>
        </w:rPr>
        <w:t xml:space="preserve">Before each test, the cell temperature shall be stabilized at room temperature by soaking at a temperature of 25 °C ± 2 °C for a minimum of 12 h. </w:t>
      </w:r>
    </w:p>
    <w:p w14:paraId="54E040DB" w14:textId="77777777" w:rsidR="001126A5" w:rsidRPr="00FE4483" w:rsidRDefault="001126A5" w:rsidP="0011259F">
      <w:pPr>
        <w:pStyle w:val="Default"/>
        <w:jc w:val="both"/>
        <w:rPr>
          <w:szCs w:val="23"/>
        </w:rPr>
      </w:pPr>
    </w:p>
    <w:p w14:paraId="3A24E52E" w14:textId="77777777" w:rsidR="00632450" w:rsidRDefault="00632450" w:rsidP="00873008">
      <w:pPr>
        <w:pStyle w:val="Default"/>
        <w:ind w:left="720"/>
        <w:rPr>
          <w:sz w:val="20"/>
          <w:szCs w:val="20"/>
        </w:rPr>
      </w:pPr>
      <w:r>
        <w:rPr>
          <w:sz w:val="20"/>
          <w:szCs w:val="20"/>
        </w:rPr>
        <w:t xml:space="preserve">NOTES </w:t>
      </w:r>
    </w:p>
    <w:p w14:paraId="3478E476" w14:textId="77777777" w:rsidR="00632450" w:rsidRDefault="00632450" w:rsidP="00873008">
      <w:pPr>
        <w:pStyle w:val="Default"/>
        <w:numPr>
          <w:ilvl w:val="0"/>
          <w:numId w:val="4"/>
        </w:numPr>
        <w:rPr>
          <w:sz w:val="20"/>
          <w:szCs w:val="20"/>
        </w:rPr>
      </w:pPr>
      <w:r>
        <w:rPr>
          <w:sz w:val="20"/>
          <w:szCs w:val="20"/>
        </w:rPr>
        <w:t xml:space="preserve">Thermal stabilization of a cell is considered to be reached if after an interval of 1 h, the change of cell temperature is lower than 1 °C. </w:t>
      </w:r>
    </w:p>
    <w:p w14:paraId="1CE1590A" w14:textId="77777777" w:rsidR="00632450" w:rsidRDefault="00632450" w:rsidP="00873008">
      <w:pPr>
        <w:pStyle w:val="Default"/>
        <w:numPr>
          <w:ilvl w:val="0"/>
          <w:numId w:val="4"/>
        </w:numPr>
        <w:rPr>
          <w:sz w:val="20"/>
          <w:szCs w:val="20"/>
        </w:rPr>
      </w:pPr>
      <w:r>
        <w:rPr>
          <w:sz w:val="20"/>
          <w:szCs w:val="20"/>
        </w:rPr>
        <w:t xml:space="preserve">The soaking period of 12 h may be reduced if thermal stabilization is reached. </w:t>
      </w:r>
    </w:p>
    <w:p w14:paraId="0C2183C4" w14:textId="77777777" w:rsidR="00632450" w:rsidRDefault="00632450" w:rsidP="00873008">
      <w:pPr>
        <w:pStyle w:val="Default"/>
        <w:numPr>
          <w:ilvl w:val="0"/>
          <w:numId w:val="4"/>
        </w:numPr>
        <w:rPr>
          <w:sz w:val="20"/>
          <w:szCs w:val="20"/>
        </w:rPr>
      </w:pPr>
      <w:r>
        <w:rPr>
          <w:sz w:val="20"/>
          <w:szCs w:val="20"/>
        </w:rPr>
        <w:t xml:space="preserve">The cell temperature shall be measured either at the body or at the terminals. </w:t>
      </w:r>
    </w:p>
    <w:p w14:paraId="7CC8B357" w14:textId="77777777" w:rsidR="001126A5" w:rsidRPr="001126A5" w:rsidRDefault="001126A5" w:rsidP="00632450">
      <w:pPr>
        <w:pStyle w:val="Default"/>
        <w:rPr>
          <w:szCs w:val="20"/>
        </w:rPr>
      </w:pPr>
    </w:p>
    <w:p w14:paraId="3A951933" w14:textId="77777777" w:rsidR="00632450" w:rsidRDefault="00632450" w:rsidP="001126A5">
      <w:pPr>
        <w:pStyle w:val="Default"/>
        <w:jc w:val="both"/>
        <w:rPr>
          <w:b/>
          <w:bCs/>
          <w:szCs w:val="23"/>
        </w:rPr>
      </w:pPr>
      <w:r w:rsidRPr="001126A5">
        <w:rPr>
          <w:b/>
          <w:bCs/>
          <w:szCs w:val="23"/>
        </w:rPr>
        <w:t xml:space="preserve">4.4 Rate of Discharge (C-Rate) </w:t>
      </w:r>
    </w:p>
    <w:p w14:paraId="04F49877" w14:textId="77777777" w:rsidR="001126A5" w:rsidRPr="001126A5" w:rsidRDefault="001126A5" w:rsidP="001126A5">
      <w:pPr>
        <w:pStyle w:val="Default"/>
        <w:jc w:val="both"/>
        <w:rPr>
          <w:szCs w:val="23"/>
        </w:rPr>
      </w:pPr>
    </w:p>
    <w:p w14:paraId="3689C607" w14:textId="77777777" w:rsidR="00FE266E" w:rsidRDefault="00632450" w:rsidP="001126A5">
      <w:pPr>
        <w:jc w:val="both"/>
        <w:rPr>
          <w:rFonts w:ascii="Times New Roman" w:hAnsi="Times New Roman" w:cs="Times New Roman"/>
          <w:sz w:val="24"/>
          <w:szCs w:val="23"/>
        </w:rPr>
      </w:pPr>
      <w:r w:rsidRPr="001126A5">
        <w:rPr>
          <w:rFonts w:ascii="Times New Roman" w:hAnsi="Times New Roman" w:cs="Times New Roman"/>
          <w:sz w:val="24"/>
          <w:szCs w:val="23"/>
        </w:rPr>
        <w:lastRenderedPageBreak/>
        <w:t>The rate of discharge at which the energy density and cycle life tests are to be conducted shall be under standard test condition of 0.5 C charge and 0.5 C discharge unless otherwise specified by the manufacturer.</w:t>
      </w:r>
    </w:p>
    <w:p w14:paraId="5E7EC83E" w14:textId="77777777" w:rsidR="00920997" w:rsidRDefault="00920997" w:rsidP="002F367A">
      <w:pPr>
        <w:pStyle w:val="Default"/>
        <w:ind w:firstLine="720"/>
        <w:jc w:val="both"/>
        <w:rPr>
          <w:sz w:val="20"/>
          <w:szCs w:val="20"/>
        </w:rPr>
      </w:pPr>
      <w:r>
        <w:rPr>
          <w:sz w:val="20"/>
          <w:szCs w:val="20"/>
        </w:rPr>
        <w:t xml:space="preserve">NOTE — The rate of charge/discharge specified by the manufacturer shall not be less than 0.5 C. </w:t>
      </w:r>
    </w:p>
    <w:p w14:paraId="40D4DA39" w14:textId="77777777" w:rsidR="001815AF" w:rsidRPr="001815AF" w:rsidRDefault="001815AF" w:rsidP="001815AF">
      <w:pPr>
        <w:pStyle w:val="Default"/>
        <w:ind w:firstLine="720"/>
        <w:jc w:val="both"/>
        <w:rPr>
          <w:szCs w:val="20"/>
        </w:rPr>
      </w:pPr>
    </w:p>
    <w:p w14:paraId="40C4A588" w14:textId="77777777" w:rsidR="00920997" w:rsidRDefault="00920997" w:rsidP="001815AF">
      <w:pPr>
        <w:pStyle w:val="Default"/>
        <w:jc w:val="both"/>
        <w:rPr>
          <w:b/>
          <w:bCs/>
          <w:szCs w:val="23"/>
        </w:rPr>
      </w:pPr>
      <w:r w:rsidRPr="001815AF">
        <w:rPr>
          <w:b/>
          <w:bCs/>
          <w:szCs w:val="23"/>
        </w:rPr>
        <w:t xml:space="preserve">4.5 Charging Procedure for Test Purposes </w:t>
      </w:r>
    </w:p>
    <w:p w14:paraId="530F30AA" w14:textId="77777777" w:rsidR="001815AF" w:rsidRPr="001815AF" w:rsidRDefault="001815AF" w:rsidP="001815AF">
      <w:pPr>
        <w:pStyle w:val="Default"/>
        <w:jc w:val="both"/>
        <w:rPr>
          <w:szCs w:val="23"/>
        </w:rPr>
      </w:pPr>
    </w:p>
    <w:p w14:paraId="08CAD6EF" w14:textId="77777777" w:rsidR="00920997" w:rsidRDefault="00920997" w:rsidP="001815AF">
      <w:pPr>
        <w:pStyle w:val="Default"/>
        <w:jc w:val="both"/>
        <w:rPr>
          <w:ins w:id="112" w:author="Viswa teja" w:date="2024-07-20T13:58:00Z" w16du:dateUtc="2024-07-20T08:28:00Z"/>
          <w:szCs w:val="23"/>
        </w:rPr>
      </w:pPr>
      <w:r w:rsidRPr="001815AF">
        <w:rPr>
          <w:szCs w:val="23"/>
        </w:rPr>
        <w:t xml:space="preserve">Prior to charging, the cell shall be discharged at 25 °C ± 2 °C at a constant C-rate, as per </w:t>
      </w:r>
      <w:r w:rsidRPr="001815AF">
        <w:rPr>
          <w:b/>
          <w:bCs/>
          <w:szCs w:val="23"/>
        </w:rPr>
        <w:t>4.4</w:t>
      </w:r>
      <w:r w:rsidRPr="001815AF">
        <w:rPr>
          <w:szCs w:val="23"/>
        </w:rPr>
        <w:t xml:space="preserve">, down to a specified final voltage as declared by the manufacturer. </w:t>
      </w:r>
    </w:p>
    <w:p w14:paraId="68A434E3" w14:textId="77777777" w:rsidR="00C4457A" w:rsidRDefault="00C4457A" w:rsidP="001815AF">
      <w:pPr>
        <w:pStyle w:val="Default"/>
        <w:jc w:val="both"/>
        <w:rPr>
          <w:ins w:id="113" w:author="Viswa teja" w:date="2024-07-20T13:58:00Z" w16du:dateUtc="2024-07-20T08:28:00Z"/>
          <w:szCs w:val="23"/>
        </w:rPr>
      </w:pPr>
    </w:p>
    <w:p w14:paraId="7E8DCCCA" w14:textId="77777777" w:rsidR="00C4457A" w:rsidRPr="00C4457A" w:rsidRDefault="00C4457A">
      <w:pPr>
        <w:rPr>
          <w:rFonts w:asciiTheme="majorBidi" w:hAnsiTheme="majorBidi" w:cstheme="majorBidi"/>
          <w:color w:val="FF0000"/>
          <w:szCs w:val="24"/>
          <w:rPrChange w:id="114" w:author="Viswa teja" w:date="2024-07-20T13:58:00Z" w16du:dateUtc="2024-07-20T08:28:00Z">
            <w:rPr>
              <w:szCs w:val="23"/>
            </w:rPr>
          </w:rPrChange>
        </w:rPr>
        <w:pPrChange w:id="115" w:author="Viswa teja" w:date="2024-07-20T13:58:00Z" w16du:dateUtc="2024-07-20T08:28:00Z">
          <w:pPr>
            <w:pStyle w:val="Default"/>
            <w:jc w:val="both"/>
          </w:pPr>
        </w:pPrChange>
      </w:pPr>
      <w:ins w:id="116" w:author="Viswa teja" w:date="2024-07-20T13:58:00Z" w16du:dateUtc="2024-07-20T08:28:00Z">
        <w:r w:rsidRPr="00C4457A">
          <w:rPr>
            <w:rFonts w:asciiTheme="majorBidi" w:hAnsiTheme="majorBidi" w:cstheme="majorBidi"/>
            <w:color w:val="FF0000"/>
            <w:sz w:val="24"/>
            <w:szCs w:val="24"/>
            <w:rPrChange w:id="117" w:author="Viswa teja" w:date="2024-07-20T13:58:00Z" w16du:dateUtc="2024-07-20T08:28:00Z">
              <w:rPr/>
            </w:rPrChange>
          </w:rPr>
          <w:t>After the discharge, the cell shall be stored, in an ambient temperature of 25 °C ± 2 °C, for the rest duration, as specified by the manufacturer or customer.</w:t>
        </w:r>
      </w:ins>
    </w:p>
    <w:p w14:paraId="20F669E8" w14:textId="77777777" w:rsidR="001815AF" w:rsidRPr="001815AF" w:rsidRDefault="001815AF" w:rsidP="001815AF">
      <w:pPr>
        <w:pStyle w:val="Default"/>
        <w:jc w:val="both"/>
        <w:rPr>
          <w:szCs w:val="23"/>
        </w:rPr>
      </w:pPr>
    </w:p>
    <w:p w14:paraId="28499AF6" w14:textId="77777777" w:rsidR="00920997" w:rsidRDefault="00920997" w:rsidP="001815AF">
      <w:pPr>
        <w:pStyle w:val="Default"/>
        <w:jc w:val="both"/>
        <w:rPr>
          <w:szCs w:val="23"/>
        </w:rPr>
      </w:pPr>
      <w:r w:rsidRPr="001815AF">
        <w:rPr>
          <w:szCs w:val="23"/>
        </w:rPr>
        <w:t xml:space="preserve">The charging procedure for test purposes shall be carried out at an ambient temperature of 25 °C ± 2 °C, using the method declared by the manufacturer. </w:t>
      </w:r>
    </w:p>
    <w:p w14:paraId="2ACA9341" w14:textId="77777777" w:rsidR="001815AF" w:rsidRPr="001815AF" w:rsidRDefault="001815AF" w:rsidP="001815AF">
      <w:pPr>
        <w:pStyle w:val="Default"/>
        <w:jc w:val="both"/>
        <w:rPr>
          <w:szCs w:val="23"/>
        </w:rPr>
      </w:pPr>
    </w:p>
    <w:p w14:paraId="387FEDD2" w14:textId="77777777" w:rsidR="00920997" w:rsidRPr="001815AF" w:rsidRDefault="00920997" w:rsidP="001815AF">
      <w:pPr>
        <w:pStyle w:val="Default"/>
        <w:jc w:val="both"/>
        <w:rPr>
          <w:szCs w:val="23"/>
        </w:rPr>
      </w:pPr>
      <w:r w:rsidRPr="001815AF">
        <w:rPr>
          <w:b/>
          <w:bCs/>
          <w:szCs w:val="23"/>
        </w:rPr>
        <w:t xml:space="preserve">4.6 Mass Measurement </w:t>
      </w:r>
    </w:p>
    <w:p w14:paraId="1ED35686" w14:textId="77777777" w:rsidR="00920997" w:rsidRDefault="00920997" w:rsidP="001815AF">
      <w:pPr>
        <w:pStyle w:val="Default"/>
        <w:jc w:val="both"/>
        <w:rPr>
          <w:b/>
          <w:bCs/>
          <w:szCs w:val="23"/>
        </w:rPr>
      </w:pPr>
      <w:r w:rsidRPr="001815AF">
        <w:rPr>
          <w:szCs w:val="23"/>
        </w:rPr>
        <w:t xml:space="preserve">The mass of a cell is measured at room temperature up to three significant figures with the tolerances specified in </w:t>
      </w:r>
      <w:r w:rsidRPr="001815AF">
        <w:rPr>
          <w:b/>
          <w:bCs/>
          <w:szCs w:val="23"/>
        </w:rPr>
        <w:t xml:space="preserve">5. </w:t>
      </w:r>
    </w:p>
    <w:p w14:paraId="2CAB263A" w14:textId="77777777" w:rsidR="001815AF" w:rsidRPr="001815AF" w:rsidRDefault="001815AF" w:rsidP="001815AF">
      <w:pPr>
        <w:pStyle w:val="Default"/>
        <w:jc w:val="both"/>
        <w:rPr>
          <w:szCs w:val="23"/>
        </w:rPr>
      </w:pPr>
    </w:p>
    <w:p w14:paraId="3CE646DA" w14:textId="77777777" w:rsidR="00920997" w:rsidRDefault="00920997" w:rsidP="001815AF">
      <w:pPr>
        <w:pStyle w:val="Default"/>
        <w:jc w:val="both"/>
        <w:rPr>
          <w:b/>
          <w:bCs/>
          <w:szCs w:val="23"/>
        </w:rPr>
      </w:pPr>
      <w:r w:rsidRPr="001815AF">
        <w:rPr>
          <w:b/>
          <w:bCs/>
          <w:szCs w:val="23"/>
        </w:rPr>
        <w:t xml:space="preserve">4.7 Depth of Discharge (DoD) </w:t>
      </w:r>
    </w:p>
    <w:p w14:paraId="6938F37B" w14:textId="77777777" w:rsidR="001815AF" w:rsidRPr="001815AF" w:rsidRDefault="001815AF" w:rsidP="001815AF">
      <w:pPr>
        <w:pStyle w:val="Default"/>
        <w:jc w:val="both"/>
        <w:rPr>
          <w:szCs w:val="23"/>
        </w:rPr>
      </w:pPr>
    </w:p>
    <w:p w14:paraId="48E1B12A" w14:textId="77777777" w:rsidR="00920997" w:rsidRDefault="00920997" w:rsidP="001815AF">
      <w:pPr>
        <w:pStyle w:val="Default"/>
        <w:jc w:val="both"/>
        <w:rPr>
          <w:szCs w:val="23"/>
        </w:rPr>
      </w:pPr>
      <w:r w:rsidRPr="001815AF">
        <w:rPr>
          <w:szCs w:val="23"/>
        </w:rPr>
        <w:t xml:space="preserve">The minimum DoD for testing shall be 80 percent. Testing at any other higher DoD level is permissible, if declared by the manufacturer. The cycle life and energy density tests shall be carried out at the same level of </w:t>
      </w:r>
      <w:del w:id="118" w:author="Viswa teja" w:date="2024-07-20T13:59:00Z" w16du:dateUtc="2024-07-20T08:29:00Z">
        <w:r w:rsidRPr="001815AF" w:rsidDel="00C4457A">
          <w:rPr>
            <w:szCs w:val="23"/>
          </w:rPr>
          <w:delText>DoD</w:delText>
        </w:r>
      </w:del>
      <w:ins w:id="119" w:author="Viswa teja" w:date="2024-07-20T13:59:00Z" w16du:dateUtc="2024-07-20T08:29:00Z">
        <w:r w:rsidR="00C4457A">
          <w:rPr>
            <w:szCs w:val="23"/>
          </w:rPr>
          <w:t>end of d</w:t>
        </w:r>
      </w:ins>
      <w:ins w:id="120" w:author="Viswa teja" w:date="2024-07-20T14:00:00Z" w16du:dateUtc="2024-07-20T08:30:00Z">
        <w:r w:rsidR="00C4457A">
          <w:rPr>
            <w:szCs w:val="23"/>
          </w:rPr>
          <w:t>ischarge voltage</w:t>
        </w:r>
      </w:ins>
      <w:r w:rsidRPr="001815AF">
        <w:rPr>
          <w:szCs w:val="23"/>
        </w:rPr>
        <w:t xml:space="preserve">. </w:t>
      </w:r>
    </w:p>
    <w:p w14:paraId="15567F4A" w14:textId="77777777" w:rsidR="001815AF" w:rsidRPr="001815AF" w:rsidRDefault="001815AF" w:rsidP="001815AF">
      <w:pPr>
        <w:pStyle w:val="Default"/>
        <w:jc w:val="both"/>
        <w:rPr>
          <w:szCs w:val="23"/>
        </w:rPr>
      </w:pPr>
    </w:p>
    <w:p w14:paraId="325DE3FE" w14:textId="77777777" w:rsidR="00920997" w:rsidRDefault="00920997" w:rsidP="001815AF">
      <w:pPr>
        <w:pStyle w:val="Default"/>
        <w:jc w:val="both"/>
        <w:rPr>
          <w:b/>
          <w:bCs/>
          <w:szCs w:val="23"/>
        </w:rPr>
      </w:pPr>
      <w:r w:rsidRPr="001815AF">
        <w:rPr>
          <w:b/>
          <w:bCs/>
          <w:szCs w:val="23"/>
        </w:rPr>
        <w:t xml:space="preserve">5 PARAMETER MEASUREMENT TOLERANCES </w:t>
      </w:r>
    </w:p>
    <w:p w14:paraId="57006442" w14:textId="77777777" w:rsidR="001815AF" w:rsidRPr="001815AF" w:rsidRDefault="001815AF" w:rsidP="001815AF">
      <w:pPr>
        <w:pStyle w:val="Default"/>
        <w:jc w:val="both"/>
        <w:rPr>
          <w:szCs w:val="23"/>
        </w:rPr>
      </w:pPr>
    </w:p>
    <w:p w14:paraId="451321C6" w14:textId="77777777" w:rsidR="00920997" w:rsidRDefault="00920997" w:rsidP="001815AF">
      <w:pPr>
        <w:pStyle w:val="Default"/>
        <w:jc w:val="both"/>
        <w:rPr>
          <w:szCs w:val="23"/>
        </w:rPr>
      </w:pPr>
      <w:r w:rsidRPr="001815AF">
        <w:rPr>
          <w:szCs w:val="23"/>
        </w:rPr>
        <w:t xml:space="preserve">The overall accuracy of controlled or measured values, relative to the specified or actual parameters, shall be within the tolerances given below: </w:t>
      </w:r>
    </w:p>
    <w:p w14:paraId="0A03950E" w14:textId="77777777" w:rsidR="001815AF" w:rsidRPr="001815AF" w:rsidRDefault="001815AF" w:rsidP="001815AF">
      <w:pPr>
        <w:pStyle w:val="Default"/>
        <w:jc w:val="both"/>
        <w:rPr>
          <w:szCs w:val="23"/>
        </w:rPr>
      </w:pPr>
    </w:p>
    <w:p w14:paraId="4679F1AF" w14:textId="77777777" w:rsidR="00920997" w:rsidRDefault="00920997" w:rsidP="009A2D67">
      <w:pPr>
        <w:pStyle w:val="Default"/>
        <w:ind w:left="270"/>
        <w:rPr>
          <w:sz w:val="23"/>
          <w:szCs w:val="23"/>
        </w:rPr>
      </w:pPr>
      <w:r>
        <w:rPr>
          <w:sz w:val="23"/>
          <w:szCs w:val="23"/>
        </w:rPr>
        <w:t xml:space="preserve">a) ± 1 percent for voltage; </w:t>
      </w:r>
    </w:p>
    <w:p w14:paraId="4F3997DF" w14:textId="77777777" w:rsidR="00920997" w:rsidRDefault="00920997" w:rsidP="009A2D67">
      <w:pPr>
        <w:pStyle w:val="Default"/>
        <w:ind w:left="270"/>
        <w:rPr>
          <w:sz w:val="23"/>
          <w:szCs w:val="23"/>
        </w:rPr>
      </w:pPr>
      <w:r>
        <w:rPr>
          <w:sz w:val="23"/>
          <w:szCs w:val="23"/>
        </w:rPr>
        <w:t xml:space="preserve">b) ± 1 percent for current; </w:t>
      </w:r>
    </w:p>
    <w:p w14:paraId="6F8422EC" w14:textId="77777777" w:rsidR="00920997" w:rsidRDefault="00920997" w:rsidP="009A2D67">
      <w:pPr>
        <w:pStyle w:val="Default"/>
        <w:ind w:left="270"/>
        <w:rPr>
          <w:sz w:val="23"/>
          <w:szCs w:val="23"/>
        </w:rPr>
      </w:pPr>
      <w:r>
        <w:rPr>
          <w:sz w:val="23"/>
          <w:szCs w:val="23"/>
        </w:rPr>
        <w:t xml:space="preserve">c) ± 2 °C for temperature; </w:t>
      </w:r>
    </w:p>
    <w:p w14:paraId="3B3C9A91" w14:textId="77777777" w:rsidR="00920997" w:rsidRDefault="00920997" w:rsidP="009A2D67">
      <w:pPr>
        <w:pStyle w:val="Default"/>
        <w:ind w:left="270"/>
        <w:rPr>
          <w:sz w:val="23"/>
          <w:szCs w:val="23"/>
        </w:rPr>
      </w:pPr>
      <w:r>
        <w:rPr>
          <w:sz w:val="23"/>
          <w:szCs w:val="23"/>
        </w:rPr>
        <w:t xml:space="preserve">d) ± 0.1 percent for time; and </w:t>
      </w:r>
    </w:p>
    <w:p w14:paraId="1F0276A2" w14:textId="77777777" w:rsidR="00920997" w:rsidRDefault="00920997" w:rsidP="009A2D67">
      <w:pPr>
        <w:pStyle w:val="Default"/>
        <w:ind w:left="270"/>
        <w:rPr>
          <w:sz w:val="23"/>
          <w:szCs w:val="23"/>
        </w:rPr>
      </w:pPr>
      <w:r>
        <w:rPr>
          <w:sz w:val="23"/>
          <w:szCs w:val="23"/>
        </w:rPr>
        <w:t xml:space="preserve">e) ± 0.1 percent for mass. </w:t>
      </w:r>
    </w:p>
    <w:p w14:paraId="3C8DE30B" w14:textId="77777777" w:rsidR="001815AF" w:rsidRDefault="001815AF" w:rsidP="008149B0">
      <w:pPr>
        <w:pStyle w:val="Default"/>
        <w:tabs>
          <w:tab w:val="left" w:pos="900"/>
          <w:tab w:val="left" w:pos="990"/>
        </w:tabs>
        <w:rPr>
          <w:sz w:val="23"/>
          <w:szCs w:val="23"/>
        </w:rPr>
      </w:pPr>
    </w:p>
    <w:p w14:paraId="2A4BEDB2" w14:textId="77777777" w:rsidR="00920997" w:rsidRPr="001815AF" w:rsidRDefault="00920997" w:rsidP="001815AF">
      <w:pPr>
        <w:pStyle w:val="Default"/>
        <w:ind w:left="720"/>
        <w:rPr>
          <w:sz w:val="20"/>
          <w:szCs w:val="20"/>
        </w:rPr>
      </w:pPr>
      <w:r w:rsidRPr="001815AF">
        <w:rPr>
          <w:sz w:val="20"/>
          <w:szCs w:val="20"/>
        </w:rPr>
        <w:t xml:space="preserve">NOTES </w:t>
      </w:r>
    </w:p>
    <w:p w14:paraId="3DEA9131" w14:textId="77777777" w:rsidR="00920997" w:rsidRPr="001815AF" w:rsidRDefault="00920997" w:rsidP="009A2D67">
      <w:pPr>
        <w:pStyle w:val="Default"/>
        <w:numPr>
          <w:ilvl w:val="0"/>
          <w:numId w:val="5"/>
        </w:numPr>
        <w:jc w:val="both"/>
        <w:rPr>
          <w:sz w:val="20"/>
          <w:szCs w:val="20"/>
        </w:rPr>
      </w:pPr>
      <w:r w:rsidRPr="001815AF">
        <w:rPr>
          <w:sz w:val="20"/>
          <w:szCs w:val="20"/>
        </w:rPr>
        <w:t xml:space="preserve">These tolerances take into account the combined accuracy of the measuring instruments, the measurement technique used, and all other sources of error in the test procedure. </w:t>
      </w:r>
    </w:p>
    <w:p w14:paraId="6AD0E23C" w14:textId="77777777" w:rsidR="00920997" w:rsidRPr="008F3E7D" w:rsidRDefault="00920997" w:rsidP="009A2D67">
      <w:pPr>
        <w:pStyle w:val="ListParagraph"/>
        <w:numPr>
          <w:ilvl w:val="0"/>
          <w:numId w:val="5"/>
        </w:numPr>
        <w:jc w:val="both"/>
        <w:rPr>
          <w:rFonts w:ascii="Times New Roman" w:hAnsi="Times New Roman" w:cs="Times New Roman"/>
          <w:sz w:val="28"/>
          <w:szCs w:val="24"/>
        </w:rPr>
      </w:pPr>
      <w:r w:rsidRPr="001815AF">
        <w:rPr>
          <w:rFonts w:ascii="Times New Roman" w:hAnsi="Times New Roman" w:cs="Times New Roman"/>
          <w:sz w:val="20"/>
          <w:szCs w:val="20"/>
        </w:rPr>
        <w:t>The details of the instrumentation used shall be provided while reporting the test results.</w:t>
      </w:r>
    </w:p>
    <w:p w14:paraId="6A84050A" w14:textId="77777777" w:rsidR="008F3E7D" w:rsidRPr="008F3E7D" w:rsidRDefault="008F3E7D" w:rsidP="008F3E7D">
      <w:pPr>
        <w:jc w:val="both"/>
        <w:rPr>
          <w:rFonts w:ascii="Times New Roman" w:hAnsi="Times New Roman" w:cs="Times New Roman"/>
          <w:b/>
          <w:sz w:val="24"/>
          <w:szCs w:val="24"/>
        </w:rPr>
      </w:pPr>
      <w:r w:rsidRPr="008F3E7D">
        <w:rPr>
          <w:rFonts w:ascii="Times New Roman" w:hAnsi="Times New Roman" w:cs="Times New Roman"/>
          <w:b/>
          <w:sz w:val="24"/>
          <w:szCs w:val="24"/>
        </w:rPr>
        <w:t xml:space="preserve">6 ENERGY CAPACITY MEASUREMENT (in </w:t>
      </w:r>
      <w:proofErr w:type="spellStart"/>
      <w:r w:rsidRPr="008F3E7D">
        <w:rPr>
          <w:rFonts w:ascii="Times New Roman" w:hAnsi="Times New Roman" w:cs="Times New Roman"/>
          <w:b/>
          <w:sz w:val="24"/>
          <w:szCs w:val="24"/>
        </w:rPr>
        <w:t>Wh</w:t>
      </w:r>
      <w:proofErr w:type="spellEnd"/>
      <w:r w:rsidRPr="008F3E7D">
        <w:rPr>
          <w:rFonts w:ascii="Times New Roman" w:hAnsi="Times New Roman" w:cs="Times New Roman"/>
          <w:b/>
          <w:sz w:val="24"/>
          <w:szCs w:val="24"/>
        </w:rPr>
        <w:t>)</w:t>
      </w:r>
    </w:p>
    <w:p w14:paraId="65C24A8A" w14:textId="77777777" w:rsidR="008F3E7D" w:rsidRPr="008F3E7D" w:rsidRDefault="008F3E7D" w:rsidP="008F3E7D">
      <w:pPr>
        <w:jc w:val="both"/>
        <w:rPr>
          <w:rFonts w:ascii="Times New Roman" w:hAnsi="Times New Roman" w:cs="Times New Roman"/>
          <w:sz w:val="24"/>
          <w:szCs w:val="24"/>
        </w:rPr>
      </w:pPr>
      <w:r w:rsidRPr="008F3E7D">
        <w:rPr>
          <w:rFonts w:ascii="Times New Roman" w:hAnsi="Times New Roman" w:cs="Times New Roman"/>
          <w:sz w:val="24"/>
          <w:szCs w:val="24"/>
        </w:rPr>
        <w:t>The energy capacity of a cell shall be measured in accordance with the following:</w:t>
      </w:r>
    </w:p>
    <w:p w14:paraId="69B27E46" w14:textId="77777777" w:rsidR="008F3E7D" w:rsidRPr="008F3E7D" w:rsidRDefault="008F3E7D" w:rsidP="008F3E7D">
      <w:pPr>
        <w:jc w:val="both"/>
        <w:rPr>
          <w:rFonts w:ascii="Times New Roman" w:hAnsi="Times New Roman" w:cs="Times New Roman"/>
          <w:sz w:val="24"/>
          <w:szCs w:val="24"/>
        </w:rPr>
      </w:pPr>
      <w:r w:rsidRPr="008F3E7D">
        <w:rPr>
          <w:rFonts w:ascii="Times New Roman" w:hAnsi="Times New Roman" w:cs="Times New Roman"/>
          <w:sz w:val="24"/>
          <w:szCs w:val="24"/>
        </w:rPr>
        <w:t>Step 1 — The cell shall be charged in accordance with 4.5.</w:t>
      </w:r>
    </w:p>
    <w:p w14:paraId="7FA34414" w14:textId="77777777" w:rsidR="008F3E7D" w:rsidRPr="008F3E7D" w:rsidRDefault="008F3E7D" w:rsidP="008F3E7D">
      <w:pPr>
        <w:jc w:val="both"/>
        <w:rPr>
          <w:rFonts w:ascii="Times New Roman" w:hAnsi="Times New Roman" w:cs="Times New Roman"/>
          <w:sz w:val="24"/>
          <w:szCs w:val="24"/>
        </w:rPr>
      </w:pPr>
      <w:r w:rsidRPr="008F3E7D">
        <w:rPr>
          <w:rFonts w:ascii="Times New Roman" w:hAnsi="Times New Roman" w:cs="Times New Roman"/>
          <w:sz w:val="24"/>
          <w:szCs w:val="24"/>
        </w:rPr>
        <w:lastRenderedPageBreak/>
        <w:t>Step 2 — The cell shall be stored, in an ambient temperature of 25 °C ± 2 °C, for the duration specified by the manufacturer or customer.</w:t>
      </w:r>
    </w:p>
    <w:p w14:paraId="3577AEC0" w14:textId="77777777" w:rsidR="008F3E7D" w:rsidRPr="008F3E7D" w:rsidRDefault="008F3E7D" w:rsidP="008F3E7D">
      <w:pPr>
        <w:ind w:firstLine="720"/>
        <w:jc w:val="both"/>
        <w:rPr>
          <w:rFonts w:ascii="Times New Roman" w:hAnsi="Times New Roman" w:cs="Times New Roman"/>
          <w:sz w:val="20"/>
          <w:szCs w:val="24"/>
        </w:rPr>
      </w:pPr>
      <w:r w:rsidRPr="008F3E7D">
        <w:rPr>
          <w:rFonts w:ascii="Times New Roman" w:hAnsi="Times New Roman" w:cs="Times New Roman"/>
          <w:sz w:val="20"/>
          <w:szCs w:val="24"/>
        </w:rPr>
        <w:t>NOTE — The cell shall be at rest period during step 2.</w:t>
      </w:r>
    </w:p>
    <w:p w14:paraId="4B77BC6A" w14:textId="77777777" w:rsidR="008F3E7D" w:rsidRPr="008F3E7D" w:rsidRDefault="008F3E7D" w:rsidP="008F3E7D">
      <w:pPr>
        <w:jc w:val="both"/>
        <w:rPr>
          <w:rFonts w:ascii="Times New Roman" w:hAnsi="Times New Roman" w:cs="Times New Roman"/>
          <w:sz w:val="24"/>
          <w:szCs w:val="24"/>
        </w:rPr>
      </w:pPr>
      <w:r w:rsidRPr="008F3E7D">
        <w:rPr>
          <w:rFonts w:ascii="Times New Roman" w:hAnsi="Times New Roman" w:cs="Times New Roman"/>
          <w:sz w:val="24"/>
          <w:szCs w:val="24"/>
        </w:rPr>
        <w:t>Step 3 — The cell shall be discharged in an ambient temperature of 25 °C ± 2 °C at a constant C-rate, in accordance with 4.4, to the end-of-discharge voltage that is provided by the cell manufacturer.</w:t>
      </w:r>
    </w:p>
    <w:p w14:paraId="4B83FEFB" w14:textId="77777777" w:rsidR="008F3E7D" w:rsidRPr="008F3E7D" w:rsidDel="00897801" w:rsidRDefault="008F3E7D" w:rsidP="008F3E7D">
      <w:pPr>
        <w:ind w:left="720"/>
        <w:jc w:val="both"/>
        <w:rPr>
          <w:del w:id="121" w:author="Viswa teja" w:date="2024-07-20T14:13:00Z" w16du:dateUtc="2024-07-20T08:43:00Z"/>
          <w:rFonts w:ascii="Times New Roman" w:hAnsi="Times New Roman" w:cs="Times New Roman"/>
          <w:sz w:val="20"/>
          <w:szCs w:val="24"/>
        </w:rPr>
      </w:pPr>
      <w:del w:id="122" w:author="Viswa teja" w:date="2024-07-20T14:13:00Z" w16du:dateUtc="2024-07-20T08:43:00Z">
        <w:r w:rsidRPr="008F3E7D" w:rsidDel="00897801">
          <w:rPr>
            <w:rFonts w:ascii="Times New Roman" w:hAnsi="Times New Roman" w:cs="Times New Roman"/>
            <w:sz w:val="20"/>
            <w:szCs w:val="24"/>
          </w:rPr>
          <w:delText>NOTE — The end-of-discharge voltage provided by the cell manufacturer shall correspond to at least a DoD of 80 percent, in accordance with 4.7.</w:delText>
        </w:r>
      </w:del>
    </w:p>
    <w:p w14:paraId="21D9C02C" w14:textId="77777777" w:rsidR="008F3E7D" w:rsidRPr="008F3E7D" w:rsidRDefault="008F3E7D" w:rsidP="008F3E7D">
      <w:pPr>
        <w:jc w:val="both"/>
        <w:rPr>
          <w:rFonts w:ascii="Times New Roman" w:hAnsi="Times New Roman" w:cs="Times New Roman"/>
          <w:sz w:val="24"/>
          <w:szCs w:val="24"/>
        </w:rPr>
      </w:pPr>
      <w:r w:rsidRPr="008F3E7D">
        <w:rPr>
          <w:rFonts w:ascii="Times New Roman" w:hAnsi="Times New Roman" w:cs="Times New Roman"/>
          <w:sz w:val="24"/>
          <w:szCs w:val="24"/>
        </w:rPr>
        <w:t>Step 4 — Measure the discharge duration until the specified end-of-discharge voltage is reached. Calculate the discharge capacity of cell expressed in Ah up to three significant figures, by multiplying the discharge current (A) with the discharge duration (h).</w:t>
      </w:r>
    </w:p>
    <w:p w14:paraId="39AE1B6C" w14:textId="77777777" w:rsidR="008F3E7D" w:rsidRPr="008F3E7D" w:rsidRDefault="008F3E7D" w:rsidP="008149B0">
      <w:pPr>
        <w:ind w:firstLine="720"/>
        <w:jc w:val="both"/>
        <w:rPr>
          <w:rFonts w:ascii="Times New Roman" w:hAnsi="Times New Roman" w:cs="Times New Roman"/>
          <w:sz w:val="20"/>
          <w:szCs w:val="24"/>
        </w:rPr>
      </w:pPr>
      <w:r w:rsidRPr="008F3E7D">
        <w:rPr>
          <w:rFonts w:ascii="Times New Roman" w:hAnsi="Times New Roman" w:cs="Times New Roman"/>
          <w:sz w:val="20"/>
          <w:szCs w:val="24"/>
        </w:rPr>
        <w:t>NOTES</w:t>
      </w:r>
    </w:p>
    <w:p w14:paraId="675EC3FE" w14:textId="77777777" w:rsidR="008F3E7D" w:rsidRPr="008F3E7D" w:rsidRDefault="008F3E7D" w:rsidP="008149B0">
      <w:pPr>
        <w:pStyle w:val="ListParagraph"/>
        <w:numPr>
          <w:ilvl w:val="0"/>
          <w:numId w:val="6"/>
        </w:numPr>
        <w:tabs>
          <w:tab w:val="left" w:pos="1170"/>
        </w:tabs>
        <w:ind w:left="900" w:firstLine="0"/>
        <w:jc w:val="both"/>
        <w:rPr>
          <w:rFonts w:ascii="Times New Roman" w:hAnsi="Times New Roman" w:cs="Times New Roman"/>
          <w:sz w:val="20"/>
          <w:szCs w:val="24"/>
        </w:rPr>
      </w:pPr>
      <w:r w:rsidRPr="008F3E7D">
        <w:rPr>
          <w:rFonts w:ascii="Times New Roman" w:hAnsi="Times New Roman" w:cs="Times New Roman"/>
          <w:sz w:val="20"/>
          <w:szCs w:val="24"/>
        </w:rPr>
        <w:t>The rated capacity shall be reached within 03 discharges subsequent to the initial charge, if not met on the first discharge. Once the rated capacity has been met on any discharge, further discharge cycles for capacity shall not be continued.</w:t>
      </w:r>
    </w:p>
    <w:p w14:paraId="3991C53C" w14:textId="77777777" w:rsidR="008F3E7D" w:rsidRPr="008F3E7D" w:rsidRDefault="008F3E7D" w:rsidP="008149B0">
      <w:pPr>
        <w:pStyle w:val="ListParagraph"/>
        <w:numPr>
          <w:ilvl w:val="0"/>
          <w:numId w:val="6"/>
        </w:numPr>
        <w:tabs>
          <w:tab w:val="left" w:pos="1170"/>
        </w:tabs>
        <w:ind w:left="900" w:firstLine="0"/>
        <w:jc w:val="both"/>
        <w:rPr>
          <w:rFonts w:ascii="Times New Roman" w:hAnsi="Times New Roman" w:cs="Times New Roman"/>
          <w:sz w:val="20"/>
          <w:szCs w:val="24"/>
        </w:rPr>
      </w:pPr>
      <w:r w:rsidRPr="008F3E7D">
        <w:rPr>
          <w:rFonts w:ascii="Times New Roman" w:hAnsi="Times New Roman" w:cs="Times New Roman"/>
          <w:sz w:val="20"/>
          <w:szCs w:val="24"/>
        </w:rPr>
        <w:t>The cell shall be considered as fail and the test shall be terminated in case:</w:t>
      </w:r>
    </w:p>
    <w:p w14:paraId="28486019" w14:textId="77777777" w:rsidR="008F3E7D" w:rsidRPr="008F3E7D" w:rsidRDefault="008F3E7D" w:rsidP="008509A0">
      <w:pPr>
        <w:ind w:left="900"/>
        <w:jc w:val="both"/>
        <w:rPr>
          <w:rFonts w:ascii="Times New Roman" w:hAnsi="Times New Roman" w:cs="Times New Roman"/>
          <w:sz w:val="20"/>
          <w:szCs w:val="24"/>
        </w:rPr>
      </w:pPr>
      <w:r w:rsidRPr="008F3E7D">
        <w:rPr>
          <w:rFonts w:ascii="Times New Roman" w:hAnsi="Times New Roman" w:cs="Times New Roman"/>
          <w:sz w:val="20"/>
          <w:szCs w:val="24"/>
        </w:rPr>
        <w:t>a) The measured capacity is less than the rated capacity</w:t>
      </w:r>
      <w:ins w:id="123" w:author="Viswa teja" w:date="2024-07-20T14:09:00Z" w16du:dateUtc="2024-07-20T08:39:00Z">
        <w:r w:rsidR="00897801">
          <w:rPr>
            <w:rFonts w:ascii="Times New Roman" w:hAnsi="Times New Roman" w:cs="Times New Roman"/>
            <w:sz w:val="20"/>
            <w:szCs w:val="24"/>
          </w:rPr>
          <w:t xml:space="preserve"> </w:t>
        </w:r>
        <w:r w:rsidR="00897801" w:rsidRPr="00897801">
          <w:rPr>
            <w:rFonts w:asciiTheme="majorBidi" w:hAnsiTheme="majorBidi" w:cstheme="majorBidi"/>
            <w:color w:val="FF0000"/>
            <w:sz w:val="24"/>
            <w:szCs w:val="24"/>
            <w:rPrChange w:id="124" w:author="Viswa teja" w:date="2024-07-20T14:09:00Z" w16du:dateUtc="2024-07-20T08:39:00Z">
              <w:rPr>
                <w:rFonts w:ascii="Arial" w:hAnsi="Arial" w:cs="Arial"/>
                <w:color w:val="FF0000"/>
                <w:sz w:val="20"/>
                <w:szCs w:val="20"/>
              </w:rPr>
            </w:rPrChange>
          </w:rPr>
          <w:t>even after 03 discharges subsequent to the initial charge</w:t>
        </w:r>
      </w:ins>
      <w:r w:rsidRPr="008F3E7D">
        <w:rPr>
          <w:rFonts w:ascii="Times New Roman" w:hAnsi="Times New Roman" w:cs="Times New Roman"/>
          <w:sz w:val="20"/>
          <w:szCs w:val="24"/>
        </w:rPr>
        <w:t>; or</w:t>
      </w:r>
    </w:p>
    <w:p w14:paraId="7B9B55A0" w14:textId="77777777" w:rsidR="008F3E7D" w:rsidRPr="008F3E7D" w:rsidRDefault="008F3E7D" w:rsidP="008509A0">
      <w:pPr>
        <w:ind w:left="900"/>
        <w:jc w:val="both"/>
        <w:rPr>
          <w:rFonts w:ascii="Times New Roman" w:hAnsi="Times New Roman" w:cs="Times New Roman"/>
          <w:sz w:val="20"/>
          <w:szCs w:val="24"/>
        </w:rPr>
      </w:pPr>
      <w:r w:rsidRPr="008F3E7D">
        <w:rPr>
          <w:rFonts w:ascii="Times New Roman" w:hAnsi="Times New Roman" w:cs="Times New Roman"/>
          <w:sz w:val="20"/>
          <w:szCs w:val="24"/>
        </w:rPr>
        <w:t>b) The measured capacity exceeds the rated capacity by more than 20 percent.</w:t>
      </w:r>
    </w:p>
    <w:p w14:paraId="1130E452" w14:textId="77777777" w:rsidR="008F3E7D" w:rsidRDefault="008F3E7D" w:rsidP="008F3E7D">
      <w:pPr>
        <w:jc w:val="both"/>
        <w:rPr>
          <w:rFonts w:ascii="Times New Roman" w:hAnsi="Times New Roman" w:cs="Times New Roman"/>
          <w:sz w:val="24"/>
          <w:szCs w:val="24"/>
        </w:rPr>
      </w:pPr>
      <w:r w:rsidRPr="008F3E7D">
        <w:rPr>
          <w:rFonts w:ascii="Times New Roman" w:hAnsi="Times New Roman" w:cs="Times New Roman"/>
          <w:sz w:val="24"/>
          <w:szCs w:val="24"/>
        </w:rPr>
        <w:t>Step 5 — Average Voltage Calculation</w:t>
      </w:r>
    </w:p>
    <w:p w14:paraId="1BB3E7BF" w14:textId="77777777" w:rsidR="00474C96" w:rsidRDefault="00474C96" w:rsidP="00474C96">
      <w:pPr>
        <w:pStyle w:val="Default"/>
        <w:jc w:val="both"/>
      </w:pPr>
      <w:r w:rsidRPr="00474C96">
        <w:t xml:space="preserve">The value of the average voltage during discharging shall be obtained by integrating the discharge voltage over time and dividing the result by the discharge duration. The average voltage is calculated using the following method: </w:t>
      </w:r>
    </w:p>
    <w:p w14:paraId="5FCE4893" w14:textId="77777777" w:rsidR="00474C96" w:rsidRPr="00474C96" w:rsidRDefault="00474C96" w:rsidP="00474C96">
      <w:pPr>
        <w:pStyle w:val="Default"/>
        <w:jc w:val="both"/>
      </w:pPr>
    </w:p>
    <w:p w14:paraId="07C32678" w14:textId="77777777" w:rsidR="00DA0018" w:rsidRDefault="00474C96" w:rsidP="00474C96">
      <w:pPr>
        <w:jc w:val="both"/>
        <w:rPr>
          <w:rFonts w:ascii="Times New Roman" w:hAnsi="Times New Roman" w:cs="Times New Roman"/>
          <w:sz w:val="24"/>
          <w:szCs w:val="24"/>
        </w:rPr>
      </w:pPr>
      <w:r w:rsidRPr="00474C96">
        <w:rPr>
          <w:rFonts w:ascii="Times New Roman" w:hAnsi="Times New Roman" w:cs="Times New Roman"/>
          <w:sz w:val="24"/>
          <w:szCs w:val="24"/>
        </w:rPr>
        <w:t xml:space="preserve">Discharge voltages </w:t>
      </w:r>
      <w:r w:rsidRPr="00474C96">
        <w:rPr>
          <w:rFonts w:ascii="Times New Roman" w:hAnsi="Times New Roman" w:cs="Times New Roman"/>
          <w:i/>
          <w:iCs/>
          <w:sz w:val="24"/>
          <w:szCs w:val="24"/>
        </w:rPr>
        <w:t>U</w:t>
      </w:r>
      <w:r w:rsidRPr="00474C96">
        <w:rPr>
          <w:rFonts w:ascii="Times New Roman" w:hAnsi="Times New Roman" w:cs="Times New Roman"/>
          <w:sz w:val="24"/>
          <w:szCs w:val="24"/>
        </w:rPr>
        <w:t xml:space="preserve">1, </w:t>
      </w:r>
      <w:r w:rsidRPr="00474C96">
        <w:rPr>
          <w:rFonts w:ascii="Times New Roman" w:hAnsi="Times New Roman" w:cs="Times New Roman"/>
          <w:i/>
          <w:iCs/>
          <w:sz w:val="24"/>
          <w:szCs w:val="24"/>
        </w:rPr>
        <w:t>U</w:t>
      </w:r>
      <w:r w:rsidRPr="00474C96">
        <w:rPr>
          <w:rFonts w:ascii="Times New Roman" w:hAnsi="Times New Roman" w:cs="Times New Roman"/>
          <w:sz w:val="24"/>
          <w:szCs w:val="24"/>
        </w:rPr>
        <w:t xml:space="preserve">2, </w:t>
      </w:r>
      <w:r w:rsidRPr="00474C96">
        <w:rPr>
          <w:rFonts w:ascii="Times New Roman" w:hAnsi="Times New Roman" w:cs="Times New Roman"/>
          <w:i/>
          <w:iCs/>
          <w:sz w:val="24"/>
          <w:szCs w:val="24"/>
        </w:rPr>
        <w:t>U</w:t>
      </w:r>
      <w:r w:rsidRPr="00474C96">
        <w:rPr>
          <w:rFonts w:ascii="Times New Roman" w:hAnsi="Times New Roman" w:cs="Times New Roman"/>
          <w:sz w:val="24"/>
          <w:szCs w:val="24"/>
        </w:rPr>
        <w:t xml:space="preserve">n are noted every 5 s from the time the discharging starts and voltages that cut off the end-of-discharge voltage in less than 5 sec are discarded. The average voltage </w:t>
      </w:r>
      <w:proofErr w:type="spellStart"/>
      <w:r w:rsidRPr="00474C96">
        <w:rPr>
          <w:rFonts w:ascii="Times New Roman" w:hAnsi="Times New Roman" w:cs="Times New Roman"/>
          <w:i/>
          <w:iCs/>
          <w:sz w:val="24"/>
          <w:szCs w:val="24"/>
        </w:rPr>
        <w:t>U</w:t>
      </w:r>
      <w:r w:rsidRPr="00474C96">
        <w:rPr>
          <w:rFonts w:ascii="Times New Roman" w:hAnsi="Times New Roman" w:cs="Times New Roman"/>
          <w:sz w:val="24"/>
          <w:szCs w:val="24"/>
        </w:rPr>
        <w:t>avr</w:t>
      </w:r>
      <w:proofErr w:type="spellEnd"/>
      <w:r w:rsidRPr="00474C96">
        <w:rPr>
          <w:rFonts w:ascii="Times New Roman" w:hAnsi="Times New Roman" w:cs="Times New Roman"/>
          <w:sz w:val="24"/>
          <w:szCs w:val="24"/>
        </w:rPr>
        <w:t xml:space="preserve"> is then calculated in a simplified manner using equation (1) up to three significant figures by rounding off the result.</w:t>
      </w:r>
    </w:p>
    <w:p w14:paraId="64A76EC2" w14:textId="77777777" w:rsidR="00DA0018" w:rsidRDefault="00DA0018" w:rsidP="00474C96">
      <w:pPr>
        <w:jc w:val="both"/>
        <w:rPr>
          <w:rFonts w:ascii="Times New Roman" w:hAnsi="Times New Roman" w:cs="Times New Roman"/>
          <w:sz w:val="24"/>
          <w:szCs w:val="24"/>
        </w:rPr>
      </w:pPr>
    </w:p>
    <w:p w14:paraId="0650E5EA" w14:textId="77777777" w:rsidR="00DA0018" w:rsidRDefault="00000000" w:rsidP="00DA0018">
      <w:pPr>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avr</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n </m:t>
                </m:r>
              </m:sub>
            </m:sSub>
          </m:num>
          <m:den>
            <m:r>
              <w:rPr>
                <w:rFonts w:ascii="Cambria Math" w:hAnsi="Cambria Math" w:cs="Times New Roman"/>
                <w:sz w:val="24"/>
                <w:szCs w:val="24"/>
              </w:rPr>
              <m:t>n</m:t>
            </m:r>
          </m:den>
        </m:f>
      </m:oMath>
      <w:r w:rsidR="00DA0018">
        <w:rPr>
          <w:rFonts w:ascii="Times New Roman" w:eastAsiaTheme="minorEastAsia" w:hAnsi="Times New Roman" w:cs="Times New Roman"/>
          <w:sz w:val="24"/>
          <w:szCs w:val="24"/>
        </w:rPr>
        <w:t xml:space="preserve"> ………</w:t>
      </w:r>
      <w:r w:rsidR="003002D8">
        <w:rPr>
          <w:rFonts w:ascii="Times New Roman" w:eastAsiaTheme="minorEastAsia" w:hAnsi="Times New Roman" w:cs="Times New Roman"/>
          <w:sz w:val="24"/>
          <w:szCs w:val="24"/>
        </w:rPr>
        <w:t>. (</w:t>
      </w:r>
      <w:r w:rsidR="00DA0018">
        <w:rPr>
          <w:rFonts w:ascii="Times New Roman" w:eastAsiaTheme="minorEastAsia" w:hAnsi="Times New Roman" w:cs="Times New Roman"/>
          <w:sz w:val="24"/>
          <w:szCs w:val="24"/>
        </w:rPr>
        <w:t>1)</w:t>
      </w:r>
    </w:p>
    <w:p w14:paraId="689108E3" w14:textId="77777777" w:rsidR="00DA0018" w:rsidRDefault="00DA0018" w:rsidP="00015209">
      <w:pPr>
        <w:jc w:val="both"/>
        <w:rPr>
          <w:rFonts w:ascii="Times New Roman" w:hAnsi="Times New Roman" w:cs="Times New Roman"/>
          <w:sz w:val="24"/>
          <w:szCs w:val="24"/>
        </w:rPr>
      </w:pPr>
      <w:r w:rsidRPr="00DA0018">
        <w:rPr>
          <w:rFonts w:ascii="Times New Roman" w:hAnsi="Times New Roman" w:cs="Times New Roman"/>
          <w:sz w:val="24"/>
          <w:szCs w:val="24"/>
        </w:rPr>
        <w:t xml:space="preserve">Step 6 — The energy capacity expressed in </w:t>
      </w:r>
      <w:proofErr w:type="spellStart"/>
      <w:r w:rsidRPr="00DA0018">
        <w:rPr>
          <w:rFonts w:ascii="Times New Roman" w:hAnsi="Times New Roman" w:cs="Times New Roman"/>
          <w:sz w:val="24"/>
          <w:szCs w:val="24"/>
        </w:rPr>
        <w:t>Wh</w:t>
      </w:r>
      <w:proofErr w:type="spellEnd"/>
      <w:r w:rsidRPr="00DA0018">
        <w:rPr>
          <w:rFonts w:ascii="Times New Roman" w:hAnsi="Times New Roman" w:cs="Times New Roman"/>
          <w:sz w:val="24"/>
          <w:szCs w:val="24"/>
        </w:rPr>
        <w:t xml:space="preserve"> shall be calculated using Equation (2) up to three significant figures by rounding off the result.</w:t>
      </w:r>
    </w:p>
    <w:p w14:paraId="1F0EE63A" w14:textId="77777777" w:rsidR="00DA0018" w:rsidRDefault="00DA0018" w:rsidP="00DA0018">
      <w:pPr>
        <w:jc w:val="center"/>
        <w:rPr>
          <w:rFonts w:ascii="Times New Roman" w:hAnsi="Times New Roman" w:cs="Times New Roman"/>
          <w:sz w:val="24"/>
          <w:szCs w:val="24"/>
        </w:rPr>
      </w:pPr>
      <w:r>
        <w:rPr>
          <w:rFonts w:ascii="Times New Roman" w:hAnsi="Times New Roman" w:cs="Times New Roman"/>
          <w:sz w:val="24"/>
          <w:szCs w:val="24"/>
        </w:rPr>
        <w:t>W = C</w:t>
      </w:r>
      <w:r w:rsidRPr="00DA0018">
        <w:rPr>
          <w:rFonts w:ascii="Times New Roman" w:hAnsi="Times New Roman" w:cs="Times New Roman"/>
          <w:sz w:val="24"/>
          <w:szCs w:val="24"/>
          <w:vertAlign w:val="subscript"/>
        </w:rPr>
        <w:t>d</w:t>
      </w:r>
      <w:r>
        <w:rPr>
          <w:rFonts w:ascii="Times New Roman" w:hAnsi="Times New Roman" w:cs="Times New Roman"/>
          <w:sz w:val="24"/>
          <w:szCs w:val="24"/>
        </w:rPr>
        <w:t xml:space="preserve"> X </w:t>
      </w:r>
      <w:proofErr w:type="spellStart"/>
      <w:r>
        <w:rPr>
          <w:rFonts w:ascii="Times New Roman" w:hAnsi="Times New Roman" w:cs="Times New Roman"/>
          <w:sz w:val="24"/>
          <w:szCs w:val="24"/>
        </w:rPr>
        <w:t>U</w:t>
      </w:r>
      <w:r w:rsidRPr="00DA0018">
        <w:rPr>
          <w:rFonts w:ascii="Times New Roman" w:hAnsi="Times New Roman" w:cs="Times New Roman"/>
          <w:sz w:val="24"/>
          <w:szCs w:val="24"/>
          <w:vertAlign w:val="subscript"/>
        </w:rPr>
        <w:t>avr</w:t>
      </w:r>
      <w:proofErr w:type="spellEnd"/>
      <w:r>
        <w:rPr>
          <w:rFonts w:ascii="Times New Roman" w:hAnsi="Times New Roman" w:cs="Times New Roman"/>
          <w:sz w:val="24"/>
          <w:szCs w:val="24"/>
        </w:rPr>
        <w:t xml:space="preserve"> ………</w:t>
      </w:r>
      <w:r w:rsidR="003002D8">
        <w:rPr>
          <w:rFonts w:ascii="Times New Roman" w:hAnsi="Times New Roman" w:cs="Times New Roman"/>
          <w:sz w:val="24"/>
          <w:szCs w:val="24"/>
        </w:rPr>
        <w:t>… (</w:t>
      </w:r>
      <w:r>
        <w:rPr>
          <w:rFonts w:ascii="Times New Roman" w:hAnsi="Times New Roman" w:cs="Times New Roman"/>
          <w:sz w:val="24"/>
          <w:szCs w:val="24"/>
        </w:rPr>
        <w:t>2)</w:t>
      </w:r>
    </w:p>
    <w:p w14:paraId="19A2F8EB" w14:textId="77777777" w:rsidR="003002D8" w:rsidRPr="00355CB8" w:rsidRDefault="003002D8" w:rsidP="00015209">
      <w:pPr>
        <w:pStyle w:val="Default"/>
        <w:jc w:val="both"/>
        <w:rPr>
          <w:szCs w:val="23"/>
        </w:rPr>
      </w:pPr>
      <w:r w:rsidRPr="00355CB8">
        <w:rPr>
          <w:szCs w:val="23"/>
        </w:rPr>
        <w:t xml:space="preserve">Where </w:t>
      </w:r>
    </w:p>
    <w:p w14:paraId="1C340B8B" w14:textId="77777777" w:rsidR="003002D8" w:rsidRPr="003002D8" w:rsidRDefault="003002D8" w:rsidP="00015209">
      <w:pPr>
        <w:pStyle w:val="Default"/>
        <w:ind w:left="720"/>
        <w:jc w:val="both"/>
      </w:pPr>
      <w:r w:rsidRPr="003002D8">
        <w:rPr>
          <w:iCs/>
        </w:rPr>
        <w:t xml:space="preserve">W </w:t>
      </w:r>
      <w:r w:rsidRPr="003002D8">
        <w:t>= energy capacity of the cell at room temperature (</w:t>
      </w:r>
      <w:proofErr w:type="spellStart"/>
      <w:r w:rsidRPr="003002D8">
        <w:t>Wh</w:t>
      </w:r>
      <w:proofErr w:type="spellEnd"/>
      <w:r w:rsidRPr="003002D8">
        <w:t xml:space="preserve">) when discharged underspecified conditions; </w:t>
      </w:r>
    </w:p>
    <w:p w14:paraId="13AB8181" w14:textId="77777777" w:rsidR="003002D8" w:rsidRPr="003002D8" w:rsidRDefault="003002D8" w:rsidP="00015209">
      <w:pPr>
        <w:pStyle w:val="Default"/>
        <w:ind w:firstLine="720"/>
        <w:jc w:val="both"/>
      </w:pPr>
      <w:r w:rsidRPr="003002D8">
        <w:rPr>
          <w:iCs/>
        </w:rPr>
        <w:t>C</w:t>
      </w:r>
      <w:r w:rsidRPr="003002D8">
        <w:t xml:space="preserve">d = discharge capacity (Ah) as calculated in Step 4; </w:t>
      </w:r>
    </w:p>
    <w:p w14:paraId="3593F992" w14:textId="77777777" w:rsidR="003002D8" w:rsidRDefault="003002D8" w:rsidP="00015209">
      <w:pPr>
        <w:pStyle w:val="Default"/>
        <w:ind w:firstLine="720"/>
        <w:jc w:val="both"/>
      </w:pPr>
      <w:proofErr w:type="spellStart"/>
      <w:r w:rsidRPr="003002D8">
        <w:rPr>
          <w:iCs/>
        </w:rPr>
        <w:t>U</w:t>
      </w:r>
      <w:r w:rsidRPr="003002D8">
        <w:t>avr</w:t>
      </w:r>
      <w:proofErr w:type="spellEnd"/>
      <w:r w:rsidRPr="003002D8">
        <w:t>= average voltage during discharging (V) as calculated in Step 5.</w:t>
      </w:r>
    </w:p>
    <w:p w14:paraId="08DA295D" w14:textId="77777777" w:rsidR="00676BFF" w:rsidRDefault="00676BFF" w:rsidP="00676BFF">
      <w:pPr>
        <w:pStyle w:val="Default"/>
      </w:pPr>
    </w:p>
    <w:p w14:paraId="347187AA" w14:textId="77777777" w:rsidR="00015209" w:rsidRDefault="00015209" w:rsidP="00015209">
      <w:pPr>
        <w:pStyle w:val="Default"/>
        <w:rPr>
          <w:b/>
          <w:bCs/>
          <w:szCs w:val="23"/>
        </w:rPr>
      </w:pPr>
      <w:r w:rsidRPr="00015209">
        <w:rPr>
          <w:b/>
          <w:bCs/>
          <w:szCs w:val="23"/>
        </w:rPr>
        <w:t xml:space="preserve">7 CALCULATION OF GRAVIMETRICENERGY DENSITY </w:t>
      </w:r>
    </w:p>
    <w:p w14:paraId="026E450D" w14:textId="77777777" w:rsidR="00015209" w:rsidRPr="00015209" w:rsidRDefault="00015209" w:rsidP="00015209">
      <w:pPr>
        <w:pStyle w:val="Default"/>
        <w:rPr>
          <w:szCs w:val="23"/>
        </w:rPr>
      </w:pPr>
    </w:p>
    <w:p w14:paraId="5B5BB15A" w14:textId="77777777" w:rsidR="00015209" w:rsidRDefault="00015209" w:rsidP="00015209">
      <w:pPr>
        <w:pStyle w:val="Default"/>
        <w:rPr>
          <w:b/>
          <w:bCs/>
          <w:szCs w:val="23"/>
        </w:rPr>
      </w:pPr>
      <w:r w:rsidRPr="00015209">
        <w:rPr>
          <w:b/>
          <w:bCs/>
          <w:szCs w:val="23"/>
        </w:rPr>
        <w:t xml:space="preserve">7.1 Mass Measurement </w:t>
      </w:r>
    </w:p>
    <w:p w14:paraId="67AFBB49" w14:textId="77777777" w:rsidR="00015209" w:rsidRPr="00015209" w:rsidRDefault="00015209" w:rsidP="00015209">
      <w:pPr>
        <w:pStyle w:val="Default"/>
        <w:rPr>
          <w:szCs w:val="23"/>
        </w:rPr>
      </w:pPr>
    </w:p>
    <w:p w14:paraId="5BB0DE72" w14:textId="77777777" w:rsidR="00676BFF" w:rsidRDefault="00015209" w:rsidP="00015209">
      <w:pPr>
        <w:pStyle w:val="Default"/>
        <w:rPr>
          <w:szCs w:val="23"/>
        </w:rPr>
      </w:pPr>
      <w:r w:rsidRPr="00015209">
        <w:rPr>
          <w:szCs w:val="23"/>
        </w:rPr>
        <w:t xml:space="preserve">Mass of the cell shall be measured in accordance with </w:t>
      </w:r>
      <w:r w:rsidRPr="00015209">
        <w:rPr>
          <w:b/>
          <w:bCs/>
          <w:szCs w:val="23"/>
        </w:rPr>
        <w:t>4.6</w:t>
      </w:r>
      <w:r w:rsidRPr="00015209">
        <w:rPr>
          <w:szCs w:val="23"/>
        </w:rPr>
        <w:t>.</w:t>
      </w:r>
    </w:p>
    <w:p w14:paraId="2B52B014" w14:textId="77777777" w:rsidR="00015209" w:rsidRDefault="00015209" w:rsidP="00015209">
      <w:pPr>
        <w:pStyle w:val="Default"/>
        <w:rPr>
          <w:szCs w:val="23"/>
        </w:rPr>
      </w:pPr>
    </w:p>
    <w:p w14:paraId="1E39C1FD" w14:textId="77777777" w:rsidR="00015209" w:rsidRDefault="00015209" w:rsidP="00015209">
      <w:pPr>
        <w:pStyle w:val="Default"/>
        <w:rPr>
          <w:b/>
          <w:bCs/>
        </w:rPr>
      </w:pPr>
      <w:r w:rsidRPr="00015209">
        <w:rPr>
          <w:b/>
          <w:bCs/>
        </w:rPr>
        <w:t xml:space="preserve">7.2 Energy Capacity Measurement </w:t>
      </w:r>
    </w:p>
    <w:p w14:paraId="28D3CEC5" w14:textId="77777777" w:rsidR="00015209" w:rsidRPr="00015209" w:rsidRDefault="00015209" w:rsidP="00015209">
      <w:pPr>
        <w:pStyle w:val="Default"/>
      </w:pPr>
    </w:p>
    <w:p w14:paraId="60B01675" w14:textId="77777777" w:rsidR="00015209" w:rsidRDefault="00015209" w:rsidP="00525CD7">
      <w:pPr>
        <w:pStyle w:val="Default"/>
        <w:jc w:val="both"/>
      </w:pPr>
      <w:r w:rsidRPr="00015209">
        <w:t xml:space="preserve">Energy capacity of the cell shall be determined in accordance with </w:t>
      </w:r>
      <w:r w:rsidRPr="00015209">
        <w:rPr>
          <w:b/>
          <w:bCs/>
        </w:rPr>
        <w:t xml:space="preserve">6 </w:t>
      </w:r>
      <w:r w:rsidRPr="00015209">
        <w:t xml:space="preserve">at room temperature. </w:t>
      </w:r>
    </w:p>
    <w:p w14:paraId="5E5A7DDD" w14:textId="77777777" w:rsidR="00525CD7" w:rsidRPr="00015209" w:rsidRDefault="00525CD7" w:rsidP="00525CD7">
      <w:pPr>
        <w:pStyle w:val="Default"/>
        <w:jc w:val="both"/>
      </w:pPr>
    </w:p>
    <w:p w14:paraId="509B6EAF" w14:textId="77777777" w:rsidR="00C4457A" w:rsidRPr="00C4457A" w:rsidRDefault="00C4457A">
      <w:pPr>
        <w:rPr>
          <w:ins w:id="125" w:author="Viswa teja" w:date="2024-07-20T14:01:00Z" w16du:dateUtc="2024-07-20T08:31:00Z"/>
          <w:rFonts w:asciiTheme="majorBidi" w:hAnsiTheme="majorBidi" w:cstheme="majorBidi"/>
          <w:b/>
          <w:bCs/>
          <w:sz w:val="24"/>
          <w:szCs w:val="24"/>
          <w:rPrChange w:id="126" w:author="Viswa teja" w:date="2024-07-20T14:01:00Z" w16du:dateUtc="2024-07-20T08:31:00Z">
            <w:rPr>
              <w:ins w:id="127" w:author="Viswa teja" w:date="2024-07-20T14:01:00Z" w16du:dateUtc="2024-07-20T08:31:00Z"/>
            </w:rPr>
          </w:rPrChange>
        </w:rPr>
        <w:pPrChange w:id="128" w:author="Viswa teja" w:date="2024-07-20T14:01:00Z" w16du:dateUtc="2024-07-20T08:31:00Z">
          <w:pPr>
            <w:pStyle w:val="ListParagraph"/>
            <w:ind w:left="360"/>
          </w:pPr>
        </w:pPrChange>
      </w:pPr>
      <w:ins w:id="129" w:author="Viswa teja" w:date="2024-07-20T14:01:00Z" w16du:dateUtc="2024-07-20T08:31:00Z">
        <w:r w:rsidRPr="00C4457A">
          <w:rPr>
            <w:rFonts w:asciiTheme="majorBidi" w:hAnsiTheme="majorBidi" w:cstheme="majorBidi"/>
            <w:b/>
            <w:bCs/>
            <w:color w:val="FF0000"/>
            <w:sz w:val="24"/>
            <w:szCs w:val="24"/>
            <w:rPrChange w:id="130" w:author="Viswa teja" w:date="2024-07-20T14:01:00Z" w16du:dateUtc="2024-07-20T08:31:00Z">
              <w:rPr/>
            </w:rPrChange>
          </w:rPr>
          <w:t>7.3 Gravimetric Energy density calculation</w:t>
        </w:r>
      </w:ins>
    </w:p>
    <w:p w14:paraId="75F222E3" w14:textId="77777777" w:rsidR="00015209" w:rsidRDefault="00015209" w:rsidP="00525CD7">
      <w:pPr>
        <w:pStyle w:val="Default"/>
        <w:jc w:val="both"/>
      </w:pPr>
      <w:r w:rsidRPr="00015209">
        <w:t xml:space="preserve">The </w:t>
      </w:r>
      <w:del w:id="131" w:author="Viswa teja" w:date="2024-07-20T14:01:00Z" w16du:dateUtc="2024-07-20T08:31:00Z">
        <w:r w:rsidRPr="00015209" w:rsidDel="00C4457A">
          <w:delText xml:space="preserve">mass </w:delText>
        </w:r>
      </w:del>
      <w:ins w:id="132" w:author="Viswa teja" w:date="2024-07-20T14:01:00Z" w16du:dateUtc="2024-07-20T08:31:00Z">
        <w:r w:rsidR="00C4457A">
          <w:t xml:space="preserve">gravimetric </w:t>
        </w:r>
      </w:ins>
      <w:r w:rsidRPr="00015209">
        <w:t>energy density shall be calculated using equation (3) up to three significant figures by rounding off the result</w:t>
      </w:r>
      <w:r w:rsidR="00525CD7">
        <w:t>.</w:t>
      </w:r>
    </w:p>
    <w:p w14:paraId="65314D35" w14:textId="77777777" w:rsidR="00525CD7" w:rsidRDefault="00525CD7" w:rsidP="00525CD7">
      <w:pPr>
        <w:pStyle w:val="Default"/>
        <w:jc w:val="both"/>
      </w:pPr>
    </w:p>
    <w:p w14:paraId="2F6BD614" w14:textId="77777777" w:rsidR="00525CD7" w:rsidRDefault="00525CD7" w:rsidP="00525CD7">
      <w:pPr>
        <w:pStyle w:val="Default"/>
        <w:jc w:val="center"/>
      </w:pPr>
      <w:r>
        <w:rPr>
          <w:rFonts w:ascii="Cambria Math" w:hAnsi="Cambria Math" w:cs="Cambria Math"/>
        </w:rPr>
        <w:t>P</w:t>
      </w:r>
      <w:r w:rsidRPr="00525CD7">
        <w:rPr>
          <w:rFonts w:ascii="Cambria Math" w:hAnsi="Cambria Math" w:cs="Cambria Math"/>
          <w:vertAlign w:val="subscript"/>
        </w:rPr>
        <w:t>ed</w:t>
      </w:r>
      <w:r>
        <w:rPr>
          <w:rFonts w:ascii="Cambria Math" w:hAnsi="Cambria Math" w:cs="Cambria Math"/>
        </w:rPr>
        <w:t xml:space="preserve"> </w:t>
      </w:r>
      <w:r w:rsidRPr="00525CD7">
        <w:t xml:space="preserve">= </w:t>
      </w:r>
      <m:oMath>
        <m:f>
          <m:fPr>
            <m:ctrlPr>
              <w:rPr>
                <w:rFonts w:ascii="Cambria Math" w:hAnsi="Cambria Math"/>
                <w:i/>
              </w:rPr>
            </m:ctrlPr>
          </m:fPr>
          <m:num>
            <m:r>
              <w:rPr>
                <w:rFonts w:ascii="Cambria Math" w:hAnsi="Cambria Math"/>
              </w:rPr>
              <m:t>W</m:t>
            </m:r>
          </m:num>
          <m:den>
            <m:r>
              <w:rPr>
                <w:rFonts w:ascii="Cambria Math" w:hAnsi="Cambria Math"/>
              </w:rPr>
              <m:t>m</m:t>
            </m:r>
          </m:den>
        </m:f>
      </m:oMath>
      <w:r w:rsidRPr="00525CD7">
        <w:t xml:space="preserve"> ……</w:t>
      </w:r>
      <w:r w:rsidR="000C16C8" w:rsidRPr="00525CD7">
        <w:t>… (</w:t>
      </w:r>
      <w:r w:rsidRPr="00525CD7">
        <w:t>3)</w:t>
      </w:r>
    </w:p>
    <w:p w14:paraId="57007F5A" w14:textId="77777777" w:rsidR="000C16C8" w:rsidRDefault="000C16C8" w:rsidP="00525CD7">
      <w:pPr>
        <w:pStyle w:val="Default"/>
        <w:jc w:val="center"/>
      </w:pPr>
    </w:p>
    <w:p w14:paraId="4922817A" w14:textId="77777777" w:rsidR="000C16C8" w:rsidRDefault="000C16C8" w:rsidP="000C16C8">
      <w:pPr>
        <w:pStyle w:val="Default"/>
        <w:rPr>
          <w:sz w:val="23"/>
          <w:szCs w:val="23"/>
        </w:rPr>
      </w:pPr>
      <w:r>
        <w:rPr>
          <w:sz w:val="23"/>
          <w:szCs w:val="23"/>
        </w:rPr>
        <w:t xml:space="preserve">Where </w:t>
      </w:r>
    </w:p>
    <w:p w14:paraId="4BCE00BC" w14:textId="77777777" w:rsidR="000C16C8" w:rsidRPr="000C16C8" w:rsidRDefault="000C16C8" w:rsidP="000C16C8">
      <w:pPr>
        <w:pStyle w:val="Default"/>
        <w:jc w:val="both"/>
      </w:pPr>
      <w:r>
        <w:rPr>
          <w:iCs/>
        </w:rPr>
        <w:t>P</w:t>
      </w:r>
      <w:r w:rsidRPr="000C16C8">
        <w:rPr>
          <w:vertAlign w:val="subscript"/>
        </w:rPr>
        <w:t>ed</w:t>
      </w:r>
      <w:r w:rsidRPr="000C16C8">
        <w:t xml:space="preserve"> = gravimetric energy density (</w:t>
      </w:r>
      <w:proofErr w:type="spellStart"/>
      <w:r w:rsidRPr="000C16C8">
        <w:t>Wh</w:t>
      </w:r>
      <w:proofErr w:type="spellEnd"/>
      <w:r w:rsidRPr="000C16C8">
        <w:t xml:space="preserve">/kg); </w:t>
      </w:r>
    </w:p>
    <w:p w14:paraId="38FEF6DA" w14:textId="77777777" w:rsidR="000C16C8" w:rsidRDefault="000C16C8" w:rsidP="000C16C8">
      <w:pPr>
        <w:pStyle w:val="Default"/>
        <w:jc w:val="both"/>
      </w:pPr>
      <w:r w:rsidRPr="000C16C8">
        <w:rPr>
          <w:iCs/>
        </w:rPr>
        <w:t xml:space="preserve">W </w:t>
      </w:r>
      <w:r w:rsidRPr="000C16C8">
        <w:t>= energy capacity of the cell at room temperature (</w:t>
      </w:r>
      <w:proofErr w:type="spellStart"/>
      <w:r w:rsidRPr="000C16C8">
        <w:t>Wh</w:t>
      </w:r>
      <w:proofErr w:type="spellEnd"/>
      <w:r w:rsidRPr="000C16C8">
        <w:t>) when discha</w:t>
      </w:r>
      <w:r>
        <w:t>rged underspecified conditions</w:t>
      </w:r>
      <w:ins w:id="133" w:author="Viswa teja" w:date="2024-07-20T14:05:00Z" w16du:dateUtc="2024-07-20T08:35:00Z">
        <w:r w:rsidR="00897801">
          <w:t xml:space="preserve">, </w:t>
        </w:r>
        <w:r w:rsidR="00897801" w:rsidRPr="00897801">
          <w:rPr>
            <w:rFonts w:asciiTheme="majorBidi" w:hAnsiTheme="majorBidi" w:cstheme="majorBidi"/>
            <w:color w:val="FF0000"/>
            <w:rPrChange w:id="134" w:author="Viswa teja" w:date="2024-07-20T14:07:00Z" w16du:dateUtc="2024-07-20T08:37:00Z">
              <w:rPr>
                <w:rFonts w:ascii="Arial" w:hAnsi="Arial" w:cs="Arial"/>
                <w:color w:val="FF0000"/>
                <w:sz w:val="20"/>
                <w:szCs w:val="20"/>
              </w:rPr>
            </w:rPrChange>
          </w:rPr>
          <w:t>determined in accordance with Clause 7.2</w:t>
        </w:r>
        <w:r w:rsidR="00897801" w:rsidRPr="007D6FFE">
          <w:rPr>
            <w:rFonts w:ascii="Arial" w:hAnsi="Arial" w:cs="Arial"/>
            <w:color w:val="FF0000"/>
            <w:sz w:val="20"/>
            <w:szCs w:val="20"/>
          </w:rPr>
          <w:t>.</w:t>
        </w:r>
      </w:ins>
      <w:r>
        <w:t>;</w:t>
      </w:r>
    </w:p>
    <w:p w14:paraId="2850D8C5" w14:textId="77777777" w:rsidR="000C16C8" w:rsidRDefault="000C16C8" w:rsidP="000C16C8">
      <w:pPr>
        <w:pStyle w:val="Default"/>
        <w:jc w:val="both"/>
        <w:rPr>
          <w:iCs/>
        </w:rPr>
      </w:pPr>
      <w:r w:rsidRPr="000C16C8">
        <w:rPr>
          <w:iCs/>
        </w:rPr>
        <w:t>m = mass of the cell (kg</w:t>
      </w:r>
      <w:r w:rsidRPr="00897801">
        <w:rPr>
          <w:rFonts w:asciiTheme="majorBidi" w:hAnsiTheme="majorBidi" w:cstheme="majorBidi"/>
          <w:iCs/>
          <w:rPrChange w:id="135" w:author="Viswa teja" w:date="2024-07-20T14:07:00Z" w16du:dateUtc="2024-07-20T08:37:00Z">
            <w:rPr>
              <w:iCs/>
            </w:rPr>
          </w:rPrChange>
        </w:rPr>
        <w:t>)</w:t>
      </w:r>
      <w:ins w:id="136" w:author="Viswa teja" w:date="2024-07-20T14:06:00Z" w16du:dateUtc="2024-07-20T08:36:00Z">
        <w:r w:rsidR="00897801" w:rsidRPr="00897801">
          <w:rPr>
            <w:rFonts w:asciiTheme="majorBidi" w:hAnsiTheme="majorBidi" w:cstheme="majorBidi"/>
            <w:iCs/>
            <w:rPrChange w:id="137" w:author="Viswa teja" w:date="2024-07-20T14:07:00Z" w16du:dateUtc="2024-07-20T08:37:00Z">
              <w:rPr>
                <w:iCs/>
              </w:rPr>
            </w:rPrChange>
          </w:rPr>
          <w:t xml:space="preserve">, </w:t>
        </w:r>
        <w:r w:rsidR="00897801" w:rsidRPr="00897801">
          <w:rPr>
            <w:rFonts w:asciiTheme="majorBidi" w:hAnsiTheme="majorBidi" w:cstheme="majorBidi"/>
            <w:color w:val="FF0000"/>
            <w:rPrChange w:id="138" w:author="Viswa teja" w:date="2024-07-20T14:07:00Z" w16du:dateUtc="2024-07-20T08:37:00Z">
              <w:rPr>
                <w:rFonts w:ascii="Arial" w:hAnsi="Arial" w:cs="Arial"/>
                <w:color w:val="FF0000"/>
                <w:sz w:val="20"/>
                <w:szCs w:val="20"/>
              </w:rPr>
            </w:rPrChange>
          </w:rPr>
          <w:t>determined in accordance with clause 7.1</w:t>
        </w:r>
      </w:ins>
      <w:r w:rsidRPr="000C16C8">
        <w:rPr>
          <w:iCs/>
        </w:rPr>
        <w:t>.</w:t>
      </w:r>
    </w:p>
    <w:p w14:paraId="4098D3A9" w14:textId="77777777" w:rsidR="002111B0" w:rsidRDefault="002111B0" w:rsidP="000C16C8">
      <w:pPr>
        <w:pStyle w:val="Default"/>
        <w:jc w:val="both"/>
        <w:rPr>
          <w:iCs/>
        </w:rPr>
      </w:pPr>
    </w:p>
    <w:p w14:paraId="41FCC8EB" w14:textId="77777777" w:rsidR="002111B0" w:rsidRDefault="00C4457A" w:rsidP="002111B0">
      <w:pPr>
        <w:pStyle w:val="Default"/>
        <w:jc w:val="both"/>
        <w:rPr>
          <w:ins w:id="139" w:author="Viswa teja" w:date="2024-07-20T14:04:00Z" w16du:dateUtc="2024-07-20T08:34:00Z"/>
          <w:szCs w:val="23"/>
        </w:rPr>
      </w:pPr>
      <w:ins w:id="140" w:author="Viswa teja" w:date="2024-07-20T14:02:00Z" w16du:dateUtc="2024-07-20T08:32:00Z">
        <w:r>
          <w:rPr>
            <w:szCs w:val="23"/>
          </w:rPr>
          <w:t xml:space="preserve">7.4 </w:t>
        </w:r>
      </w:ins>
      <w:r w:rsidR="002111B0" w:rsidRPr="002111B0">
        <w:rPr>
          <w:szCs w:val="23"/>
        </w:rPr>
        <w:t xml:space="preserve">Process </w:t>
      </w:r>
      <w:ins w:id="141" w:author="Viswa teja" w:date="2024-07-20T14:03:00Z" w16du:dateUtc="2024-07-20T08:33:00Z">
        <w:r>
          <w:rPr>
            <w:szCs w:val="23"/>
          </w:rPr>
          <w:t xml:space="preserve">7.2 </w:t>
        </w:r>
      </w:ins>
      <w:del w:id="142" w:author="Viswa teja" w:date="2024-07-20T14:03:00Z" w16du:dateUtc="2024-07-20T08:33:00Z">
        <w:r w:rsidR="002111B0" w:rsidRPr="002111B0" w:rsidDel="00C4457A">
          <w:rPr>
            <w:szCs w:val="23"/>
          </w:rPr>
          <w:delText>b)</w:delText>
        </w:r>
      </w:del>
      <w:r w:rsidR="002111B0" w:rsidRPr="002111B0">
        <w:rPr>
          <w:szCs w:val="23"/>
        </w:rPr>
        <w:t xml:space="preserve"> and </w:t>
      </w:r>
      <w:ins w:id="143" w:author="Viswa teja" w:date="2024-07-20T14:03:00Z" w16du:dateUtc="2024-07-20T08:33:00Z">
        <w:r>
          <w:rPr>
            <w:szCs w:val="23"/>
          </w:rPr>
          <w:t xml:space="preserve">7.3 </w:t>
        </w:r>
      </w:ins>
      <w:del w:id="144" w:author="Viswa teja" w:date="2024-07-20T14:03:00Z" w16du:dateUtc="2024-07-20T08:33:00Z">
        <w:r w:rsidR="002111B0" w:rsidRPr="002111B0" w:rsidDel="00C4457A">
          <w:rPr>
            <w:szCs w:val="23"/>
          </w:rPr>
          <w:delText>c)</w:delText>
        </w:r>
      </w:del>
      <w:r w:rsidR="002111B0" w:rsidRPr="002111B0">
        <w:rPr>
          <w:szCs w:val="23"/>
        </w:rPr>
        <w:t xml:space="preserve"> shall be repeated five times. The final result shall be calculated by taking average of best three readings. </w:t>
      </w:r>
    </w:p>
    <w:p w14:paraId="19B4C700" w14:textId="77777777" w:rsidR="00C4457A" w:rsidRDefault="00C4457A" w:rsidP="002111B0">
      <w:pPr>
        <w:pStyle w:val="Default"/>
        <w:jc w:val="both"/>
        <w:rPr>
          <w:ins w:id="145" w:author="Viswa teja" w:date="2024-07-20T14:04:00Z" w16du:dateUtc="2024-07-20T08:34:00Z"/>
          <w:szCs w:val="23"/>
        </w:rPr>
      </w:pPr>
    </w:p>
    <w:p w14:paraId="4743067E" w14:textId="77777777" w:rsidR="00C4457A" w:rsidRPr="00C4457A" w:rsidRDefault="00C4457A" w:rsidP="002111B0">
      <w:pPr>
        <w:pStyle w:val="Default"/>
        <w:jc w:val="both"/>
        <w:rPr>
          <w:rFonts w:asciiTheme="majorBidi" w:hAnsiTheme="majorBidi" w:cstheme="majorBidi"/>
          <w:rPrChange w:id="146" w:author="Viswa teja" w:date="2024-07-20T14:04:00Z" w16du:dateUtc="2024-07-20T08:34:00Z">
            <w:rPr>
              <w:szCs w:val="23"/>
            </w:rPr>
          </w:rPrChange>
        </w:rPr>
      </w:pPr>
      <w:ins w:id="147" w:author="Viswa teja" w:date="2024-07-20T14:04:00Z" w16du:dateUtc="2024-07-20T08:34:00Z">
        <w:r w:rsidRPr="00C4457A">
          <w:rPr>
            <w:rFonts w:asciiTheme="majorBidi" w:hAnsiTheme="majorBidi" w:cstheme="majorBidi"/>
            <w:color w:val="FF0000"/>
            <w:rPrChange w:id="148" w:author="Viswa teja" w:date="2024-07-20T14:04:00Z" w16du:dateUtc="2024-07-20T08:34:00Z">
              <w:rPr>
                <w:rFonts w:ascii="Arial" w:hAnsi="Arial" w:cs="Arial"/>
                <w:color w:val="FF0000"/>
                <w:sz w:val="20"/>
                <w:szCs w:val="20"/>
              </w:rPr>
            </w:rPrChange>
          </w:rPr>
          <w:t>Note:</w:t>
        </w:r>
        <w:r w:rsidRPr="00C4457A">
          <w:rPr>
            <w:rFonts w:asciiTheme="majorBidi" w:hAnsiTheme="majorBidi" w:cstheme="majorBidi"/>
            <w:rPrChange w:id="149" w:author="Viswa teja" w:date="2024-07-20T14:04:00Z" w16du:dateUtc="2024-07-20T08:34:00Z">
              <w:rPr>
                <w:rFonts w:ascii="Arial" w:hAnsi="Arial" w:cs="Arial"/>
                <w:sz w:val="20"/>
                <w:szCs w:val="20"/>
              </w:rPr>
            </w:rPrChange>
          </w:rPr>
          <w:t xml:space="preserve"> </w:t>
        </w:r>
        <w:r w:rsidRPr="00C4457A">
          <w:rPr>
            <w:rFonts w:asciiTheme="majorBidi" w:hAnsiTheme="majorBidi" w:cstheme="majorBidi"/>
            <w:color w:val="FF0000"/>
            <w:rPrChange w:id="150" w:author="Viswa teja" w:date="2024-07-20T14:04:00Z" w16du:dateUtc="2024-07-20T08:34:00Z">
              <w:rPr>
                <w:rFonts w:ascii="Arial" w:hAnsi="Arial" w:cs="Arial"/>
                <w:color w:val="FF0000"/>
                <w:sz w:val="20"/>
                <w:szCs w:val="20"/>
              </w:rPr>
            </w:rPrChange>
          </w:rPr>
          <w:t>Discharge as per Clause 4.5 is envisaged while calculating Energy density for the first time only, and need not required in subsequent 4 iterations.</w:t>
        </w:r>
      </w:ins>
    </w:p>
    <w:p w14:paraId="715CF227" w14:textId="77777777" w:rsidR="002111B0" w:rsidRPr="002111B0" w:rsidRDefault="002111B0" w:rsidP="002111B0">
      <w:pPr>
        <w:pStyle w:val="Default"/>
        <w:jc w:val="both"/>
        <w:rPr>
          <w:szCs w:val="23"/>
        </w:rPr>
      </w:pPr>
    </w:p>
    <w:p w14:paraId="15C2AEF7" w14:textId="77777777" w:rsidR="002111B0" w:rsidRDefault="002111B0" w:rsidP="002111B0">
      <w:pPr>
        <w:pStyle w:val="Default"/>
        <w:jc w:val="both"/>
        <w:rPr>
          <w:b/>
          <w:bCs/>
          <w:szCs w:val="23"/>
        </w:rPr>
      </w:pPr>
      <w:r w:rsidRPr="002111B0">
        <w:rPr>
          <w:b/>
          <w:bCs/>
          <w:szCs w:val="23"/>
        </w:rPr>
        <w:t xml:space="preserve">8 TEST METHOD FOR CYCLE LIFE MEASUREMENT </w:t>
      </w:r>
    </w:p>
    <w:p w14:paraId="68BF09AD" w14:textId="77777777" w:rsidR="002111B0" w:rsidRPr="002111B0" w:rsidRDefault="002111B0" w:rsidP="002111B0">
      <w:pPr>
        <w:pStyle w:val="Default"/>
        <w:jc w:val="both"/>
        <w:rPr>
          <w:szCs w:val="23"/>
        </w:rPr>
      </w:pPr>
    </w:p>
    <w:p w14:paraId="03E32AC9" w14:textId="77777777" w:rsidR="002111B0" w:rsidRDefault="002111B0" w:rsidP="002111B0">
      <w:pPr>
        <w:pStyle w:val="Default"/>
        <w:jc w:val="both"/>
        <w:rPr>
          <w:szCs w:val="23"/>
        </w:rPr>
      </w:pPr>
      <w:r w:rsidRPr="002111B0">
        <w:rPr>
          <w:szCs w:val="23"/>
        </w:rPr>
        <w:t xml:space="preserve">A cell is generally chosen based on its high energy density and good power capability at the desired working voltage. However, the reliability of a cell depends on its ability to deliver the expected cycle life in the long run. High discharge currents can significantly reduce the cycle life of cells. The following steps illustrate the procedure for undertaking cycle life testing through a series of charge and discharge cycles. Before the charge and discharge cycle test, measure the energy capacity as the initial performance of the cell in accordance with </w:t>
      </w:r>
      <w:r w:rsidRPr="002111B0">
        <w:rPr>
          <w:b/>
          <w:bCs/>
          <w:szCs w:val="23"/>
        </w:rPr>
        <w:t xml:space="preserve">6 </w:t>
      </w:r>
      <w:r w:rsidRPr="002111B0">
        <w:rPr>
          <w:szCs w:val="23"/>
        </w:rPr>
        <w:t xml:space="preserve">at 25 °C ± 2 °C. </w:t>
      </w:r>
    </w:p>
    <w:p w14:paraId="3CED1AF1" w14:textId="77777777" w:rsidR="002111B0" w:rsidRPr="002111B0" w:rsidRDefault="002111B0" w:rsidP="002111B0">
      <w:pPr>
        <w:pStyle w:val="Default"/>
        <w:jc w:val="both"/>
        <w:rPr>
          <w:szCs w:val="23"/>
        </w:rPr>
      </w:pPr>
    </w:p>
    <w:p w14:paraId="6F2F52AF" w14:textId="77777777" w:rsidR="002111B0" w:rsidRDefault="002111B0" w:rsidP="002111B0">
      <w:pPr>
        <w:pStyle w:val="Default"/>
        <w:jc w:val="both"/>
        <w:rPr>
          <w:b/>
          <w:bCs/>
          <w:szCs w:val="23"/>
        </w:rPr>
      </w:pPr>
      <w:r w:rsidRPr="002111B0">
        <w:rPr>
          <w:b/>
          <w:bCs/>
          <w:szCs w:val="23"/>
        </w:rPr>
        <w:t>8.1 Charge and Discharge Cycle</w:t>
      </w:r>
    </w:p>
    <w:p w14:paraId="0583FA31" w14:textId="77777777" w:rsidR="004D77AA" w:rsidRDefault="004D77AA" w:rsidP="002111B0">
      <w:pPr>
        <w:pStyle w:val="Default"/>
        <w:jc w:val="both"/>
        <w:rPr>
          <w:b/>
          <w:bCs/>
          <w:szCs w:val="23"/>
        </w:rPr>
      </w:pPr>
    </w:p>
    <w:p w14:paraId="3321CB98" w14:textId="77777777" w:rsidR="004D77AA" w:rsidRDefault="004D77AA" w:rsidP="004D77AA">
      <w:pPr>
        <w:pStyle w:val="Default"/>
        <w:jc w:val="both"/>
      </w:pPr>
      <w:r w:rsidRPr="004D77AA">
        <w:t xml:space="preserve">The charge and discharge cycle test shall be performed as follows: </w:t>
      </w:r>
    </w:p>
    <w:p w14:paraId="328C5CFD" w14:textId="77777777" w:rsidR="004D77AA" w:rsidRPr="004D77AA" w:rsidRDefault="004D77AA" w:rsidP="004D77AA">
      <w:pPr>
        <w:pStyle w:val="Default"/>
        <w:jc w:val="both"/>
      </w:pPr>
    </w:p>
    <w:p w14:paraId="4DD8166C" w14:textId="77777777" w:rsidR="004D77AA" w:rsidRDefault="004D77AA" w:rsidP="0013592E">
      <w:pPr>
        <w:pStyle w:val="Default"/>
        <w:numPr>
          <w:ilvl w:val="0"/>
          <w:numId w:val="7"/>
        </w:numPr>
        <w:tabs>
          <w:tab w:val="left" w:pos="270"/>
        </w:tabs>
        <w:ind w:left="0" w:firstLine="0"/>
        <w:jc w:val="both"/>
        <w:rPr>
          <w:b/>
          <w:bCs/>
        </w:rPr>
      </w:pPr>
      <w:r w:rsidRPr="004D77AA">
        <w:t xml:space="preserve">At the start of the test, cell temperature shall be stabilized to 25 °C ± 2 °C in accordance with </w:t>
      </w:r>
      <w:r w:rsidRPr="004D77AA">
        <w:rPr>
          <w:b/>
          <w:bCs/>
        </w:rPr>
        <w:t xml:space="preserve">4.3. </w:t>
      </w:r>
    </w:p>
    <w:p w14:paraId="75E11622" w14:textId="77777777" w:rsidR="004D77AA" w:rsidRPr="004D77AA" w:rsidRDefault="004D77AA" w:rsidP="004D77AA">
      <w:pPr>
        <w:pStyle w:val="Default"/>
        <w:ind w:left="720"/>
        <w:jc w:val="both"/>
      </w:pPr>
    </w:p>
    <w:p w14:paraId="571AFB94" w14:textId="77777777" w:rsidR="004D77AA" w:rsidRDefault="004D77AA" w:rsidP="0013592E">
      <w:pPr>
        <w:pStyle w:val="Default"/>
        <w:numPr>
          <w:ilvl w:val="0"/>
          <w:numId w:val="7"/>
        </w:numPr>
        <w:tabs>
          <w:tab w:val="left" w:pos="180"/>
          <w:tab w:val="left" w:pos="270"/>
        </w:tabs>
        <w:ind w:left="0" w:firstLine="0"/>
        <w:jc w:val="both"/>
      </w:pPr>
      <w:r w:rsidRPr="004D77AA">
        <w:t xml:space="preserve">Test phases </w:t>
      </w:r>
    </w:p>
    <w:p w14:paraId="413245E4" w14:textId="77777777" w:rsidR="004D77AA" w:rsidRPr="004D77AA" w:rsidRDefault="004D77AA" w:rsidP="004D77AA">
      <w:pPr>
        <w:pStyle w:val="Default"/>
        <w:jc w:val="both"/>
      </w:pPr>
    </w:p>
    <w:p w14:paraId="40B00F99" w14:textId="77777777" w:rsidR="004D77AA" w:rsidRDefault="004D77AA" w:rsidP="004D77AA">
      <w:pPr>
        <w:pStyle w:val="Default"/>
        <w:jc w:val="both"/>
      </w:pPr>
      <w:r w:rsidRPr="004D77AA">
        <w:t xml:space="preserve">Phase 1 – The cell shall be discharged at 25 °C ± 2 °C at a constant C-rate, in accordance with </w:t>
      </w:r>
      <w:r w:rsidRPr="004D77AA">
        <w:rPr>
          <w:b/>
          <w:bCs/>
        </w:rPr>
        <w:t>4.4</w:t>
      </w:r>
      <w:r w:rsidRPr="004D77AA">
        <w:t xml:space="preserve">, down to a specified final voltage. The final voltage shall be the same as that declared by the manufacturer. </w:t>
      </w:r>
    </w:p>
    <w:p w14:paraId="3D533D45" w14:textId="77777777" w:rsidR="00AB0DC7" w:rsidRPr="004D77AA" w:rsidRDefault="00AB0DC7" w:rsidP="004D77AA">
      <w:pPr>
        <w:pStyle w:val="Default"/>
        <w:jc w:val="both"/>
      </w:pPr>
    </w:p>
    <w:p w14:paraId="3D624DFE" w14:textId="77777777" w:rsidR="004D77AA" w:rsidRDefault="004D77AA" w:rsidP="004D77AA">
      <w:pPr>
        <w:pStyle w:val="Default"/>
        <w:jc w:val="both"/>
      </w:pPr>
      <w:r w:rsidRPr="004D77AA">
        <w:t xml:space="preserve">Phase 2 – The cells shall be fully charged, in an ambient temperature of 25 °C ± 2 °C, by the method specified by the cell manufacturer. The charge time shall be less than 2 h for the constant current charging step. </w:t>
      </w:r>
    </w:p>
    <w:p w14:paraId="7F56DF83" w14:textId="77777777" w:rsidR="00AB0DC7" w:rsidRPr="004D77AA" w:rsidRDefault="00AB0DC7" w:rsidP="004D77AA">
      <w:pPr>
        <w:pStyle w:val="Default"/>
        <w:jc w:val="both"/>
      </w:pPr>
    </w:p>
    <w:p w14:paraId="42C9A76A" w14:textId="77777777" w:rsidR="004D77AA" w:rsidRDefault="004D77AA" w:rsidP="004D77AA">
      <w:pPr>
        <w:pStyle w:val="Default"/>
        <w:jc w:val="both"/>
      </w:pPr>
      <w:r w:rsidRPr="004D77AA">
        <w:t xml:space="preserve">Phase 3 – The cell shall be discharged, in an ambient temperature of 25 °C ± 2 °C at constant C-rate, in accordance with </w:t>
      </w:r>
      <w:r w:rsidRPr="004D77AA">
        <w:rPr>
          <w:b/>
          <w:bCs/>
        </w:rPr>
        <w:t>4.4</w:t>
      </w:r>
      <w:r w:rsidRPr="004D77AA">
        <w:t xml:space="preserve">, until its voltage is equal to the end-of-discharge voltage that is provided by the cell manufacturer. </w:t>
      </w:r>
    </w:p>
    <w:p w14:paraId="4D286D0A" w14:textId="77777777" w:rsidR="00AB0DC7" w:rsidRPr="004D77AA" w:rsidRDefault="00AB0DC7" w:rsidP="004D77AA">
      <w:pPr>
        <w:pStyle w:val="Default"/>
        <w:jc w:val="both"/>
      </w:pPr>
    </w:p>
    <w:p w14:paraId="22EC092D" w14:textId="77777777" w:rsidR="004D77AA" w:rsidRPr="00AB0DC7" w:rsidDel="00897801" w:rsidRDefault="004D77AA" w:rsidP="00D852EA">
      <w:pPr>
        <w:pStyle w:val="Default"/>
        <w:ind w:left="720"/>
        <w:jc w:val="both"/>
        <w:rPr>
          <w:del w:id="151" w:author="Viswa teja" w:date="2024-07-20T14:13:00Z" w16du:dateUtc="2024-07-20T08:43:00Z"/>
          <w:sz w:val="20"/>
        </w:rPr>
      </w:pPr>
      <w:del w:id="152" w:author="Viswa teja" w:date="2024-07-20T14:13:00Z" w16du:dateUtc="2024-07-20T08:43:00Z">
        <w:r w:rsidRPr="00AB0DC7" w:rsidDel="00897801">
          <w:rPr>
            <w:sz w:val="20"/>
          </w:rPr>
          <w:delText xml:space="preserve">NOTE </w:delText>
        </w:r>
        <w:r w:rsidRPr="00AB0DC7" w:rsidDel="00897801">
          <w:rPr>
            <w:b/>
            <w:bCs/>
            <w:sz w:val="20"/>
          </w:rPr>
          <w:delText xml:space="preserve">— </w:delText>
        </w:r>
        <w:r w:rsidRPr="00AB0DC7" w:rsidDel="00897801">
          <w:rPr>
            <w:sz w:val="20"/>
          </w:rPr>
          <w:delText xml:space="preserve">The end-of-discharge voltage provided by the cell manufacturer shall correspond to at least DoD of 80 percent, in accordance with </w:delText>
        </w:r>
        <w:r w:rsidRPr="00AB0DC7" w:rsidDel="00897801">
          <w:rPr>
            <w:b/>
            <w:bCs/>
            <w:sz w:val="20"/>
          </w:rPr>
          <w:delText>4.7</w:delText>
        </w:r>
        <w:r w:rsidRPr="00AB0DC7" w:rsidDel="00897801">
          <w:rPr>
            <w:sz w:val="20"/>
          </w:rPr>
          <w:delText xml:space="preserve">. </w:delText>
        </w:r>
      </w:del>
    </w:p>
    <w:p w14:paraId="5428D671" w14:textId="77777777" w:rsidR="00AB0DC7" w:rsidRPr="004D77AA" w:rsidRDefault="00AB0DC7" w:rsidP="004D77AA">
      <w:pPr>
        <w:pStyle w:val="Default"/>
        <w:jc w:val="both"/>
      </w:pPr>
    </w:p>
    <w:p w14:paraId="3DB797C0" w14:textId="77777777" w:rsidR="004D77AA" w:rsidRDefault="004D77AA" w:rsidP="004D77AA">
      <w:pPr>
        <w:pStyle w:val="Default"/>
        <w:jc w:val="both"/>
        <w:rPr>
          <w:b/>
          <w:bCs/>
        </w:rPr>
      </w:pPr>
      <w:r w:rsidRPr="004D77AA">
        <w:t xml:space="preserve">Phase 4 – Phase 2 and 3 shall be repeated until the test termination specified in </w:t>
      </w:r>
      <w:r w:rsidRPr="004D77AA">
        <w:rPr>
          <w:b/>
          <w:bCs/>
        </w:rPr>
        <w:t xml:space="preserve">8.1(d). </w:t>
      </w:r>
    </w:p>
    <w:p w14:paraId="47456D67" w14:textId="77777777" w:rsidR="00AB0DC7" w:rsidRPr="004D77AA" w:rsidRDefault="00AB0DC7" w:rsidP="004D77AA">
      <w:pPr>
        <w:pStyle w:val="Default"/>
        <w:jc w:val="both"/>
      </w:pPr>
    </w:p>
    <w:p w14:paraId="4D82DB4A" w14:textId="77777777" w:rsidR="004D77AA" w:rsidRPr="00AB0DC7" w:rsidRDefault="00445DB5" w:rsidP="00916732">
      <w:pPr>
        <w:pStyle w:val="Default"/>
        <w:tabs>
          <w:tab w:val="left" w:pos="720"/>
        </w:tabs>
        <w:ind w:firstLine="360"/>
        <w:jc w:val="both"/>
        <w:rPr>
          <w:sz w:val="20"/>
        </w:rPr>
      </w:pPr>
      <w:r>
        <w:rPr>
          <w:sz w:val="20"/>
        </w:rPr>
        <w:t xml:space="preserve">  </w:t>
      </w:r>
      <w:r>
        <w:rPr>
          <w:sz w:val="20"/>
        </w:rPr>
        <w:tab/>
      </w:r>
      <w:r w:rsidR="004D77AA" w:rsidRPr="00AB0DC7">
        <w:rPr>
          <w:sz w:val="20"/>
        </w:rPr>
        <w:t xml:space="preserve">NOTE </w:t>
      </w:r>
      <w:r w:rsidR="004D77AA" w:rsidRPr="00AB0DC7">
        <w:rPr>
          <w:b/>
          <w:bCs/>
          <w:sz w:val="20"/>
        </w:rPr>
        <w:t xml:space="preserve">— </w:t>
      </w:r>
      <w:r w:rsidR="004D77AA" w:rsidRPr="00AB0DC7">
        <w:rPr>
          <w:sz w:val="20"/>
        </w:rPr>
        <w:t xml:space="preserve">The rest time between each phase shall be as specified by the cell manufacturer. </w:t>
      </w:r>
    </w:p>
    <w:p w14:paraId="30237BAD" w14:textId="77777777" w:rsidR="00AB0DC7" w:rsidRPr="00AB0DC7" w:rsidRDefault="00AB0DC7" w:rsidP="004D77AA">
      <w:pPr>
        <w:pStyle w:val="Default"/>
        <w:jc w:val="both"/>
        <w:rPr>
          <w:sz w:val="20"/>
        </w:rPr>
      </w:pPr>
    </w:p>
    <w:p w14:paraId="5C4C74DC" w14:textId="77777777" w:rsidR="004D77AA" w:rsidRDefault="004D77AA" w:rsidP="00B55A61">
      <w:pPr>
        <w:pStyle w:val="Default"/>
        <w:numPr>
          <w:ilvl w:val="0"/>
          <w:numId w:val="7"/>
        </w:numPr>
        <w:tabs>
          <w:tab w:val="left" w:pos="180"/>
          <w:tab w:val="left" w:pos="270"/>
          <w:tab w:val="left" w:pos="360"/>
        </w:tabs>
        <w:ind w:left="0" w:firstLine="0"/>
        <w:jc w:val="both"/>
      </w:pPr>
      <w:r w:rsidRPr="004D77AA">
        <w:t xml:space="preserve">Periodical measurement of performance </w:t>
      </w:r>
    </w:p>
    <w:p w14:paraId="7C2C1407" w14:textId="77777777" w:rsidR="00AB0DC7" w:rsidRPr="004D77AA" w:rsidRDefault="00AB0DC7" w:rsidP="00223F22">
      <w:pPr>
        <w:pStyle w:val="Default"/>
        <w:ind w:left="360"/>
        <w:jc w:val="both"/>
      </w:pPr>
    </w:p>
    <w:p w14:paraId="42095744" w14:textId="77777777" w:rsidR="004D77AA" w:rsidRDefault="004D77AA" w:rsidP="004D77AA">
      <w:pPr>
        <w:pStyle w:val="Default"/>
        <w:jc w:val="both"/>
        <w:rPr>
          <w:b/>
          <w:bCs/>
        </w:rPr>
      </w:pPr>
      <w:r w:rsidRPr="004D77AA">
        <w:t xml:space="preserve">After completion of every 100 cycles, the energy capacity of the cell shall be measured in accordance with </w:t>
      </w:r>
      <w:r w:rsidRPr="004D77AA">
        <w:rPr>
          <w:b/>
          <w:bCs/>
        </w:rPr>
        <w:t>6.</w:t>
      </w:r>
    </w:p>
    <w:p w14:paraId="7B6595F4" w14:textId="77777777" w:rsidR="00BC73A4" w:rsidRDefault="00BC73A4" w:rsidP="004D77AA">
      <w:pPr>
        <w:pStyle w:val="Default"/>
        <w:jc w:val="both"/>
        <w:rPr>
          <w:b/>
          <w:bCs/>
        </w:rPr>
      </w:pPr>
    </w:p>
    <w:p w14:paraId="0336B212" w14:textId="77777777" w:rsidR="00BC73A4" w:rsidRPr="00BC73A4" w:rsidRDefault="00BC73A4" w:rsidP="00F41428">
      <w:pPr>
        <w:pStyle w:val="Default"/>
        <w:jc w:val="both"/>
        <w:rPr>
          <w:szCs w:val="23"/>
        </w:rPr>
      </w:pPr>
      <w:r w:rsidRPr="00BC73A4">
        <w:rPr>
          <w:szCs w:val="23"/>
        </w:rPr>
        <w:t xml:space="preserve">d) Termination of test </w:t>
      </w:r>
    </w:p>
    <w:p w14:paraId="645A1CE7" w14:textId="77777777" w:rsidR="00BC73A4" w:rsidRDefault="00BC73A4" w:rsidP="00F41428">
      <w:pPr>
        <w:pStyle w:val="Default"/>
        <w:jc w:val="both"/>
      </w:pPr>
      <w:r w:rsidRPr="00BC73A4">
        <w:t xml:space="preserve">The cycle life test shall be terminated when either of the following conditions is satisfied. </w:t>
      </w:r>
    </w:p>
    <w:p w14:paraId="7013A4E1" w14:textId="77777777" w:rsidR="00F41428" w:rsidRPr="00BC73A4" w:rsidRDefault="00F41428" w:rsidP="00F41428">
      <w:pPr>
        <w:pStyle w:val="Default"/>
        <w:jc w:val="both"/>
      </w:pPr>
    </w:p>
    <w:p w14:paraId="3CA95036" w14:textId="77777777" w:rsidR="00BC73A4" w:rsidRDefault="00BC73A4" w:rsidP="00F41428">
      <w:pPr>
        <w:pStyle w:val="Default"/>
        <w:jc w:val="both"/>
        <w:rPr>
          <w:ins w:id="153" w:author="Viswa teja" w:date="2024-07-20T16:21:00Z" w16du:dateUtc="2024-07-20T10:51:00Z"/>
        </w:rPr>
      </w:pPr>
      <w:r w:rsidRPr="00BC73A4">
        <w:t xml:space="preserve">Condition A – The test sequence from phase 2 to phase 4 has been repeated for equal number of cycles as declared by the cell manufacturer. </w:t>
      </w:r>
    </w:p>
    <w:p w14:paraId="467706DA" w14:textId="77777777" w:rsidR="00F50456" w:rsidDel="008822F4" w:rsidRDefault="00F50456" w:rsidP="00F41428">
      <w:pPr>
        <w:pStyle w:val="Default"/>
        <w:jc w:val="both"/>
        <w:rPr>
          <w:del w:id="154" w:author="Viswa teja" w:date="2024-07-20T16:35:00Z" w16du:dateUtc="2024-07-20T11:05:00Z"/>
        </w:rPr>
      </w:pPr>
    </w:p>
    <w:p w14:paraId="5F4EADDD" w14:textId="77777777" w:rsidR="00F41428" w:rsidRPr="00BC73A4" w:rsidDel="008822F4" w:rsidRDefault="00F41428" w:rsidP="00F41428">
      <w:pPr>
        <w:pStyle w:val="Default"/>
        <w:jc w:val="both"/>
        <w:rPr>
          <w:del w:id="155" w:author="Viswa teja" w:date="2024-07-20T16:35:00Z" w16du:dateUtc="2024-07-20T11:05:00Z"/>
        </w:rPr>
      </w:pPr>
    </w:p>
    <w:p w14:paraId="6870DADD" w14:textId="77777777" w:rsidR="00BC73A4" w:rsidRDefault="00BC73A4" w:rsidP="00F41428">
      <w:pPr>
        <w:pStyle w:val="Default"/>
        <w:jc w:val="both"/>
        <w:rPr>
          <w:ins w:id="156" w:author="Viswa teja" w:date="2024-07-20T16:22:00Z" w16du:dateUtc="2024-07-20T10:52:00Z"/>
          <w:b/>
          <w:bCs/>
        </w:rPr>
      </w:pPr>
      <w:r w:rsidRPr="00BC73A4">
        <w:t xml:space="preserve">Condition B – Energy capacity </w:t>
      </w:r>
      <w:ins w:id="157" w:author="Viswa teja" w:date="2024-07-20T15:17:00Z" w16du:dateUtc="2024-07-20T09:47:00Z">
        <w:r w:rsidR="00787072">
          <w:t xml:space="preserve">determined as per cl.8.1 (c) </w:t>
        </w:r>
      </w:ins>
      <w:r w:rsidRPr="00BC73A4">
        <w:t xml:space="preserve">is decreased to less than 80 percent of the observed value in the first cycle as per step 4 of </w:t>
      </w:r>
      <w:r w:rsidRPr="00BC73A4">
        <w:rPr>
          <w:b/>
          <w:bCs/>
        </w:rPr>
        <w:t>6</w:t>
      </w:r>
      <w:r w:rsidRPr="00F50456">
        <w:rPr>
          <w:rPrChange w:id="158" w:author="Viswa teja" w:date="2024-07-20T16:24:00Z" w16du:dateUtc="2024-07-20T10:54:00Z">
            <w:rPr>
              <w:b/>
              <w:bCs/>
            </w:rPr>
          </w:rPrChange>
        </w:rPr>
        <w:t>.</w:t>
      </w:r>
      <w:r w:rsidRPr="00BC73A4">
        <w:rPr>
          <w:b/>
          <w:bCs/>
        </w:rPr>
        <w:t xml:space="preserve"> </w:t>
      </w:r>
    </w:p>
    <w:p w14:paraId="4C89397C" w14:textId="77777777" w:rsidR="00F50456" w:rsidDel="00F50456" w:rsidRDefault="00F50456" w:rsidP="00F41428">
      <w:pPr>
        <w:pStyle w:val="Default"/>
        <w:jc w:val="both"/>
        <w:rPr>
          <w:del w:id="159" w:author="Viswa teja" w:date="2024-07-20T16:22:00Z" w16du:dateUtc="2024-07-20T10:52:00Z"/>
          <w:b/>
          <w:bCs/>
        </w:rPr>
      </w:pPr>
    </w:p>
    <w:p w14:paraId="476F24C9" w14:textId="77777777" w:rsidR="00047FD3" w:rsidRPr="00BC73A4" w:rsidDel="00F50456" w:rsidRDefault="00047FD3" w:rsidP="00F41428">
      <w:pPr>
        <w:pStyle w:val="Default"/>
        <w:jc w:val="both"/>
        <w:rPr>
          <w:del w:id="160" w:author="Viswa teja" w:date="2024-07-20T16:22:00Z" w16du:dateUtc="2024-07-20T10:52:00Z"/>
        </w:rPr>
      </w:pPr>
    </w:p>
    <w:p w14:paraId="0DE30B97" w14:textId="77777777" w:rsidR="00BC73A4" w:rsidRPr="00047FD3" w:rsidRDefault="00BC73A4" w:rsidP="00047FD3">
      <w:pPr>
        <w:pStyle w:val="Default"/>
        <w:ind w:left="720"/>
        <w:jc w:val="both"/>
        <w:rPr>
          <w:sz w:val="20"/>
        </w:rPr>
      </w:pPr>
      <w:r w:rsidRPr="00047FD3">
        <w:rPr>
          <w:sz w:val="20"/>
        </w:rPr>
        <w:t xml:space="preserve">NOTE </w:t>
      </w:r>
      <w:r w:rsidRPr="00047FD3">
        <w:rPr>
          <w:b/>
          <w:bCs/>
          <w:sz w:val="20"/>
        </w:rPr>
        <w:t xml:space="preserve">— </w:t>
      </w:r>
      <w:r w:rsidRPr="00047FD3">
        <w:rPr>
          <w:sz w:val="20"/>
        </w:rPr>
        <w:t xml:space="preserve">If the voltage falls below the lower limit specified by the cell manufacturer during phase 3, the test shall be discontinued notwithstanding the stipulation in </w:t>
      </w:r>
      <w:r w:rsidRPr="00047FD3">
        <w:rPr>
          <w:b/>
          <w:bCs/>
          <w:sz w:val="20"/>
        </w:rPr>
        <w:t>8.1(d)</w:t>
      </w:r>
      <w:r w:rsidRPr="00047FD3">
        <w:rPr>
          <w:sz w:val="20"/>
        </w:rPr>
        <w:t xml:space="preserve">, and the cell performance shall be measured at this point as specified in </w:t>
      </w:r>
      <w:r w:rsidRPr="00047FD3">
        <w:rPr>
          <w:b/>
          <w:bCs/>
          <w:sz w:val="20"/>
        </w:rPr>
        <w:t>8.1(c)</w:t>
      </w:r>
      <w:r w:rsidRPr="00047FD3">
        <w:rPr>
          <w:sz w:val="20"/>
        </w:rPr>
        <w:t xml:space="preserve">. </w:t>
      </w:r>
    </w:p>
    <w:p w14:paraId="5A4047CA" w14:textId="77777777" w:rsidR="00047FD3" w:rsidRDefault="00047FD3" w:rsidP="00F41428">
      <w:pPr>
        <w:pStyle w:val="Default"/>
        <w:jc w:val="both"/>
        <w:rPr>
          <w:ins w:id="161" w:author="Viswa teja" w:date="2024-07-20T14:15:00Z" w16du:dateUtc="2024-07-20T08:45:00Z"/>
        </w:rPr>
      </w:pPr>
    </w:p>
    <w:p w14:paraId="6F0F0977" w14:textId="77777777" w:rsidR="00F36537" w:rsidRPr="00F36537" w:rsidRDefault="00F36537">
      <w:pPr>
        <w:pStyle w:val="Default"/>
        <w:jc w:val="both"/>
        <w:rPr>
          <w:ins w:id="162" w:author="Viswa teja" w:date="2024-07-20T14:16:00Z" w16du:dateUtc="2024-07-20T08:46:00Z"/>
          <w:rFonts w:asciiTheme="majorBidi" w:hAnsiTheme="majorBidi" w:cstheme="majorBidi"/>
          <w:b/>
          <w:bCs/>
          <w:color w:val="FF0000"/>
          <w:rPrChange w:id="163" w:author="Viswa teja" w:date="2024-07-20T14:16:00Z" w16du:dateUtc="2024-07-20T08:46:00Z">
            <w:rPr>
              <w:ins w:id="164" w:author="Viswa teja" w:date="2024-07-20T14:16:00Z" w16du:dateUtc="2024-07-20T08:46:00Z"/>
              <w:rFonts w:ascii="Arial" w:hAnsi="Arial" w:cs="Arial"/>
              <w:b/>
              <w:bCs/>
              <w:color w:val="FF0000"/>
              <w:sz w:val="20"/>
              <w:szCs w:val="20"/>
            </w:rPr>
          </w:rPrChange>
        </w:rPr>
        <w:pPrChange w:id="165" w:author="Viswa teja" w:date="2024-07-20T14:16:00Z" w16du:dateUtc="2024-07-20T08:46:00Z">
          <w:pPr>
            <w:pStyle w:val="Default"/>
          </w:pPr>
        </w:pPrChange>
      </w:pPr>
      <w:ins w:id="166" w:author="Viswa teja" w:date="2024-07-20T14:16:00Z" w16du:dateUtc="2024-07-20T08:46:00Z">
        <w:r w:rsidRPr="00F36537">
          <w:rPr>
            <w:rFonts w:asciiTheme="majorBidi" w:hAnsiTheme="majorBidi" w:cstheme="majorBidi"/>
            <w:color w:val="FF0000"/>
            <w:rPrChange w:id="167" w:author="Viswa teja" w:date="2024-07-20T14:16:00Z" w16du:dateUtc="2024-07-20T08:46:00Z">
              <w:rPr>
                <w:rFonts w:ascii="Arial" w:hAnsi="Arial" w:cs="Arial"/>
                <w:color w:val="FF0000"/>
                <w:sz w:val="20"/>
                <w:szCs w:val="20"/>
              </w:rPr>
            </w:rPrChange>
          </w:rPr>
          <w:t>8.</w:t>
        </w:r>
        <w:proofErr w:type="gramStart"/>
        <w:r w:rsidRPr="00F36537">
          <w:rPr>
            <w:rFonts w:asciiTheme="majorBidi" w:hAnsiTheme="majorBidi" w:cstheme="majorBidi"/>
            <w:color w:val="FF0000"/>
            <w:rPrChange w:id="168" w:author="Viswa teja" w:date="2024-07-20T14:16:00Z" w16du:dateUtc="2024-07-20T08:46:00Z">
              <w:rPr>
                <w:rFonts w:ascii="Arial" w:hAnsi="Arial" w:cs="Arial"/>
                <w:color w:val="FF0000"/>
                <w:sz w:val="20"/>
                <w:szCs w:val="20"/>
              </w:rPr>
            </w:rPrChange>
          </w:rPr>
          <w:t>2.</w:t>
        </w:r>
        <w:r w:rsidRPr="00F36537">
          <w:rPr>
            <w:rFonts w:asciiTheme="majorBidi" w:hAnsiTheme="majorBidi" w:cstheme="majorBidi"/>
            <w:b/>
            <w:bCs/>
            <w:color w:val="FF0000"/>
            <w:rPrChange w:id="169" w:author="Viswa teja" w:date="2024-07-20T14:16:00Z" w16du:dateUtc="2024-07-20T08:46:00Z">
              <w:rPr>
                <w:rFonts w:ascii="Arial" w:hAnsi="Arial" w:cs="Arial"/>
                <w:b/>
                <w:bCs/>
                <w:color w:val="FF0000"/>
                <w:sz w:val="20"/>
                <w:szCs w:val="20"/>
              </w:rPr>
            </w:rPrChange>
          </w:rPr>
          <w:t>High</w:t>
        </w:r>
        <w:proofErr w:type="gramEnd"/>
        <w:r w:rsidRPr="00F36537">
          <w:rPr>
            <w:rFonts w:asciiTheme="majorBidi" w:hAnsiTheme="majorBidi" w:cstheme="majorBidi"/>
            <w:b/>
            <w:bCs/>
            <w:color w:val="FF0000"/>
            <w:rPrChange w:id="170" w:author="Viswa teja" w:date="2024-07-20T14:16:00Z" w16du:dateUtc="2024-07-20T08:46:00Z">
              <w:rPr>
                <w:rFonts w:ascii="Arial" w:hAnsi="Arial" w:cs="Arial"/>
                <w:b/>
                <w:bCs/>
                <w:color w:val="FF0000"/>
                <w:sz w:val="20"/>
                <w:szCs w:val="20"/>
              </w:rPr>
            </w:rPrChange>
          </w:rPr>
          <w:t xml:space="preserve"> rate discharge test </w:t>
        </w:r>
      </w:ins>
    </w:p>
    <w:p w14:paraId="2EEB0874" w14:textId="77777777" w:rsidR="00F36537" w:rsidRPr="00F36537" w:rsidRDefault="00F36537">
      <w:pPr>
        <w:pStyle w:val="Default"/>
        <w:jc w:val="both"/>
        <w:rPr>
          <w:ins w:id="171" w:author="Viswa teja" w:date="2024-07-20T14:16:00Z" w16du:dateUtc="2024-07-20T08:46:00Z"/>
          <w:rFonts w:asciiTheme="majorBidi" w:hAnsiTheme="majorBidi" w:cstheme="majorBidi"/>
          <w:b/>
          <w:bCs/>
          <w:rPrChange w:id="172" w:author="Viswa teja" w:date="2024-07-20T14:16:00Z" w16du:dateUtc="2024-07-20T08:46:00Z">
            <w:rPr>
              <w:ins w:id="173" w:author="Viswa teja" w:date="2024-07-20T14:16:00Z" w16du:dateUtc="2024-07-20T08:46:00Z"/>
              <w:rFonts w:ascii="Arial" w:hAnsi="Arial" w:cs="Arial"/>
              <w:b/>
              <w:bCs/>
              <w:sz w:val="20"/>
              <w:szCs w:val="20"/>
            </w:rPr>
          </w:rPrChange>
        </w:rPr>
        <w:pPrChange w:id="174" w:author="Viswa teja" w:date="2024-07-20T14:16:00Z" w16du:dateUtc="2024-07-20T08:46:00Z">
          <w:pPr>
            <w:pStyle w:val="Default"/>
          </w:pPr>
        </w:pPrChange>
      </w:pPr>
    </w:p>
    <w:p w14:paraId="09B0051D" w14:textId="77777777" w:rsidR="00F36537" w:rsidRPr="00F36537" w:rsidRDefault="00F36537">
      <w:pPr>
        <w:pStyle w:val="Default"/>
        <w:jc w:val="both"/>
        <w:rPr>
          <w:ins w:id="175" w:author="Viswa teja" w:date="2024-07-20T14:16:00Z" w16du:dateUtc="2024-07-20T08:46:00Z"/>
          <w:rFonts w:asciiTheme="majorBidi" w:hAnsiTheme="majorBidi" w:cstheme="majorBidi"/>
          <w:b/>
          <w:bCs/>
          <w:color w:val="FF0000"/>
          <w:rPrChange w:id="176" w:author="Viswa teja" w:date="2024-07-20T14:16:00Z" w16du:dateUtc="2024-07-20T08:46:00Z">
            <w:rPr>
              <w:ins w:id="177" w:author="Viswa teja" w:date="2024-07-20T14:16:00Z" w16du:dateUtc="2024-07-20T08:46:00Z"/>
              <w:rFonts w:ascii="Arial" w:hAnsi="Arial" w:cs="Arial"/>
              <w:b/>
              <w:bCs/>
              <w:color w:val="FF0000"/>
              <w:sz w:val="20"/>
              <w:szCs w:val="20"/>
            </w:rPr>
          </w:rPrChange>
        </w:rPr>
        <w:pPrChange w:id="178" w:author="Viswa teja" w:date="2024-07-20T14:16:00Z" w16du:dateUtc="2024-07-20T08:46:00Z">
          <w:pPr>
            <w:pStyle w:val="Default"/>
          </w:pPr>
        </w:pPrChange>
      </w:pPr>
      <w:ins w:id="179" w:author="Viswa teja" w:date="2024-07-20T14:16:00Z" w16du:dateUtc="2024-07-20T08:46:00Z">
        <w:r w:rsidRPr="00F36537">
          <w:rPr>
            <w:rFonts w:asciiTheme="majorBidi" w:hAnsiTheme="majorBidi" w:cstheme="majorBidi"/>
            <w:color w:val="FF0000"/>
            <w:rPrChange w:id="180" w:author="Viswa teja" w:date="2024-07-20T14:16:00Z" w16du:dateUtc="2024-07-20T08:46:00Z">
              <w:rPr>
                <w:rFonts w:ascii="Arial" w:hAnsi="Arial" w:cs="Arial"/>
                <w:color w:val="FF0000"/>
                <w:sz w:val="20"/>
                <w:szCs w:val="20"/>
              </w:rPr>
            </w:rPrChange>
          </w:rPr>
          <w:t xml:space="preserve">8.2.1 Life Cycle testing as per Clause 8.1, shall include a high -rate discharge test to ensure that the cell, under testing, can deliver rated power/ C-rate till the end of life of cell, apart from maintaining the rated energy (kWh) capacity. Considering the same, the power capability of the cell shall be measured using a </w:t>
        </w:r>
      </w:ins>
      <w:proofErr w:type="gramStart"/>
      <w:ins w:id="181" w:author="Viswa teja" w:date="2024-07-20T14:36:00Z" w16du:dateUtc="2024-07-20T09:06:00Z">
        <w:r w:rsidR="00256B28">
          <w:rPr>
            <w:rFonts w:asciiTheme="majorBidi" w:hAnsiTheme="majorBidi" w:cstheme="majorBidi"/>
            <w:color w:val="FF0000"/>
          </w:rPr>
          <w:t>high rate</w:t>
        </w:r>
        <w:proofErr w:type="gramEnd"/>
        <w:r w:rsidR="00256B28">
          <w:rPr>
            <w:rFonts w:asciiTheme="majorBidi" w:hAnsiTheme="majorBidi" w:cstheme="majorBidi"/>
            <w:color w:val="FF0000"/>
          </w:rPr>
          <w:t xml:space="preserve"> discharge or </w:t>
        </w:r>
      </w:ins>
      <w:ins w:id="182" w:author="Viswa teja" w:date="2024-07-20T14:16:00Z" w16du:dateUtc="2024-07-20T08:46:00Z">
        <w:r w:rsidRPr="00F36537">
          <w:rPr>
            <w:rFonts w:asciiTheme="majorBidi" w:hAnsiTheme="majorBidi" w:cstheme="majorBidi"/>
            <w:color w:val="FF0000"/>
            <w:rPrChange w:id="183" w:author="Viswa teja" w:date="2024-07-20T14:16:00Z" w16du:dateUtc="2024-07-20T08:46:00Z">
              <w:rPr>
                <w:rFonts w:ascii="Arial" w:hAnsi="Arial" w:cs="Arial"/>
                <w:color w:val="FF0000"/>
                <w:sz w:val="20"/>
                <w:szCs w:val="20"/>
              </w:rPr>
            </w:rPrChange>
          </w:rPr>
          <w:t>high -rate pulse discharge test.</w:t>
        </w:r>
      </w:ins>
    </w:p>
    <w:p w14:paraId="40C0DB23" w14:textId="77777777" w:rsidR="00F36537" w:rsidRPr="00F36537" w:rsidRDefault="00F36537">
      <w:pPr>
        <w:pStyle w:val="Default"/>
        <w:jc w:val="both"/>
        <w:rPr>
          <w:ins w:id="184" w:author="Viswa teja" w:date="2024-07-20T14:16:00Z" w16du:dateUtc="2024-07-20T08:46:00Z"/>
          <w:rFonts w:asciiTheme="majorBidi" w:hAnsiTheme="majorBidi" w:cstheme="majorBidi"/>
          <w:color w:val="FF0000"/>
          <w:rPrChange w:id="185" w:author="Viswa teja" w:date="2024-07-20T14:16:00Z" w16du:dateUtc="2024-07-20T08:46:00Z">
            <w:rPr>
              <w:ins w:id="186" w:author="Viswa teja" w:date="2024-07-20T14:16:00Z" w16du:dateUtc="2024-07-20T08:46:00Z"/>
              <w:rFonts w:ascii="Arial" w:hAnsi="Arial" w:cs="Arial"/>
              <w:color w:val="FF0000"/>
              <w:sz w:val="20"/>
              <w:szCs w:val="20"/>
            </w:rPr>
          </w:rPrChange>
        </w:rPr>
        <w:pPrChange w:id="187" w:author="Viswa teja" w:date="2024-07-20T14:16:00Z" w16du:dateUtc="2024-07-20T08:46:00Z">
          <w:pPr>
            <w:pStyle w:val="Default"/>
          </w:pPr>
        </w:pPrChange>
      </w:pPr>
    </w:p>
    <w:p w14:paraId="41A3B0FF" w14:textId="77777777" w:rsidR="00F36537" w:rsidRPr="00F36537" w:rsidRDefault="00F36537">
      <w:pPr>
        <w:pStyle w:val="Default"/>
        <w:jc w:val="both"/>
        <w:rPr>
          <w:ins w:id="188" w:author="Viswa teja" w:date="2024-07-20T14:16:00Z" w16du:dateUtc="2024-07-20T08:46:00Z"/>
          <w:rFonts w:asciiTheme="majorBidi" w:hAnsiTheme="majorBidi" w:cstheme="majorBidi"/>
          <w:color w:val="FF0000"/>
          <w:rPrChange w:id="189" w:author="Viswa teja" w:date="2024-07-20T14:16:00Z" w16du:dateUtc="2024-07-20T08:46:00Z">
            <w:rPr>
              <w:ins w:id="190" w:author="Viswa teja" w:date="2024-07-20T14:16:00Z" w16du:dateUtc="2024-07-20T08:46:00Z"/>
              <w:rFonts w:ascii="Arial" w:hAnsi="Arial" w:cs="Arial"/>
              <w:color w:val="FF0000"/>
              <w:sz w:val="20"/>
              <w:szCs w:val="20"/>
            </w:rPr>
          </w:rPrChange>
        </w:rPr>
        <w:pPrChange w:id="191" w:author="Viswa teja" w:date="2024-07-20T14:16:00Z" w16du:dateUtc="2024-07-20T08:46:00Z">
          <w:pPr>
            <w:pStyle w:val="Default"/>
          </w:pPr>
        </w:pPrChange>
      </w:pPr>
      <w:ins w:id="192" w:author="Viswa teja" w:date="2024-07-20T14:16:00Z" w16du:dateUtc="2024-07-20T08:46:00Z">
        <w:r w:rsidRPr="00F36537">
          <w:rPr>
            <w:rFonts w:asciiTheme="majorBidi" w:hAnsiTheme="majorBidi" w:cstheme="majorBidi"/>
            <w:color w:val="FF0000"/>
            <w:rPrChange w:id="193" w:author="Viswa teja" w:date="2024-07-20T14:16:00Z" w16du:dateUtc="2024-07-20T08:46:00Z">
              <w:rPr>
                <w:rFonts w:ascii="Arial" w:hAnsi="Arial" w:cs="Arial"/>
                <w:color w:val="FF0000"/>
                <w:sz w:val="20"/>
                <w:szCs w:val="20"/>
              </w:rPr>
            </w:rPrChange>
          </w:rPr>
          <w:lastRenderedPageBreak/>
          <w:t xml:space="preserve">8.2.2 The cell, under life cycle testing, will need to pass </w:t>
        </w:r>
        <w:proofErr w:type="gramStart"/>
        <w:r w:rsidRPr="00F36537">
          <w:rPr>
            <w:rFonts w:asciiTheme="majorBidi" w:hAnsiTheme="majorBidi" w:cstheme="majorBidi"/>
            <w:color w:val="FF0000"/>
            <w:rPrChange w:id="194" w:author="Viswa teja" w:date="2024-07-20T14:16:00Z" w16du:dateUtc="2024-07-20T08:46:00Z">
              <w:rPr>
                <w:rFonts w:ascii="Arial" w:hAnsi="Arial" w:cs="Arial"/>
                <w:color w:val="FF0000"/>
                <w:sz w:val="20"/>
                <w:szCs w:val="20"/>
              </w:rPr>
            </w:rPrChange>
          </w:rPr>
          <w:t>High Rate</w:t>
        </w:r>
        <w:proofErr w:type="gramEnd"/>
        <w:r w:rsidRPr="00F36537">
          <w:rPr>
            <w:rFonts w:asciiTheme="majorBidi" w:hAnsiTheme="majorBidi" w:cstheme="majorBidi"/>
            <w:color w:val="FF0000"/>
            <w:rPrChange w:id="195" w:author="Viswa teja" w:date="2024-07-20T14:16:00Z" w16du:dateUtc="2024-07-20T08:46:00Z">
              <w:rPr>
                <w:rFonts w:ascii="Arial" w:hAnsi="Arial" w:cs="Arial"/>
                <w:color w:val="FF0000"/>
                <w:sz w:val="20"/>
                <w:szCs w:val="20"/>
              </w:rPr>
            </w:rPrChange>
          </w:rPr>
          <w:t xml:space="preserve"> Discharge test by demonstrating that the cell voltage after application of the high current pulse shall not fall below the manufacturer determined </w:t>
        </w:r>
      </w:ins>
      <w:ins w:id="196" w:author="Viswa teja" w:date="2024-07-20T14:36:00Z" w16du:dateUtc="2024-07-20T09:06:00Z">
        <w:r w:rsidR="00256B28">
          <w:rPr>
            <w:rFonts w:asciiTheme="majorBidi" w:hAnsiTheme="majorBidi" w:cstheme="majorBidi"/>
            <w:color w:val="FF0000"/>
          </w:rPr>
          <w:t xml:space="preserve">end of discharge voltage </w:t>
        </w:r>
      </w:ins>
      <w:ins w:id="197" w:author="Viswa teja" w:date="2024-07-20T14:16:00Z" w16du:dateUtc="2024-07-20T08:46:00Z">
        <w:r w:rsidRPr="00F36537">
          <w:rPr>
            <w:rFonts w:asciiTheme="majorBidi" w:hAnsiTheme="majorBidi" w:cstheme="majorBidi"/>
            <w:color w:val="FF0000"/>
            <w:rPrChange w:id="198" w:author="Viswa teja" w:date="2024-07-20T14:16:00Z" w16du:dateUtc="2024-07-20T08:46:00Z">
              <w:rPr>
                <w:rFonts w:ascii="Arial" w:hAnsi="Arial" w:cs="Arial"/>
                <w:color w:val="FF0000"/>
                <w:sz w:val="20"/>
                <w:szCs w:val="20"/>
              </w:rPr>
            </w:rPrChange>
          </w:rPr>
          <w:t xml:space="preserve">/minimum acceptable voltage as highlighted in the graph below. </w:t>
        </w:r>
      </w:ins>
    </w:p>
    <w:p w14:paraId="3FC9F3F7" w14:textId="77777777" w:rsidR="00F36537" w:rsidRPr="00F36537" w:rsidRDefault="00F36537">
      <w:pPr>
        <w:pStyle w:val="Default"/>
        <w:jc w:val="both"/>
        <w:rPr>
          <w:ins w:id="199" w:author="Viswa teja" w:date="2024-07-20T14:16:00Z" w16du:dateUtc="2024-07-20T08:46:00Z"/>
          <w:rFonts w:asciiTheme="majorBidi" w:hAnsiTheme="majorBidi" w:cstheme="majorBidi"/>
          <w:color w:val="FF0000"/>
          <w:rPrChange w:id="200" w:author="Viswa teja" w:date="2024-07-20T14:16:00Z" w16du:dateUtc="2024-07-20T08:46:00Z">
            <w:rPr>
              <w:ins w:id="201" w:author="Viswa teja" w:date="2024-07-20T14:16:00Z" w16du:dateUtc="2024-07-20T08:46:00Z"/>
              <w:rFonts w:ascii="Arial" w:hAnsi="Arial" w:cs="Arial"/>
              <w:color w:val="FF0000"/>
              <w:sz w:val="20"/>
              <w:szCs w:val="20"/>
            </w:rPr>
          </w:rPrChange>
        </w:rPr>
        <w:pPrChange w:id="202" w:author="Viswa teja" w:date="2024-07-20T14:16:00Z" w16du:dateUtc="2024-07-20T08:46:00Z">
          <w:pPr>
            <w:pStyle w:val="Default"/>
          </w:pPr>
        </w:pPrChange>
      </w:pPr>
    </w:p>
    <w:p w14:paraId="41A10F97" w14:textId="77777777" w:rsidR="00F36537" w:rsidRDefault="00F36537" w:rsidP="00F36537">
      <w:pPr>
        <w:pStyle w:val="Default"/>
        <w:jc w:val="both"/>
        <w:rPr>
          <w:ins w:id="203" w:author="Viswa teja" w:date="2024-07-20T14:16:00Z" w16du:dateUtc="2024-07-20T08:46:00Z"/>
          <w:rFonts w:asciiTheme="majorBidi" w:hAnsiTheme="majorBidi" w:cstheme="majorBidi"/>
          <w:b/>
          <w:bCs/>
          <w:color w:val="FF0000"/>
        </w:rPr>
      </w:pPr>
      <w:ins w:id="204" w:author="Viswa teja" w:date="2024-07-20T14:16:00Z" w16du:dateUtc="2024-07-20T08:46:00Z">
        <w:r w:rsidRPr="00F36537">
          <w:rPr>
            <w:rFonts w:asciiTheme="majorBidi" w:hAnsiTheme="majorBidi" w:cstheme="majorBidi"/>
            <w:b/>
            <w:bCs/>
            <w:color w:val="FF0000"/>
            <w:rPrChange w:id="205" w:author="Viswa teja" w:date="2024-07-20T14:16:00Z" w16du:dateUtc="2024-07-20T08:46:00Z">
              <w:rPr>
                <w:rFonts w:ascii="Arial" w:hAnsi="Arial" w:cs="Arial"/>
                <w:b/>
                <w:bCs/>
                <w:color w:val="FF0000"/>
                <w:sz w:val="20"/>
                <w:szCs w:val="20"/>
              </w:rPr>
            </w:rPrChange>
          </w:rPr>
          <w:t xml:space="preserve">8.2.3 Methodology of </w:t>
        </w:r>
        <w:proofErr w:type="gramStart"/>
        <w:r w:rsidRPr="00F36537">
          <w:rPr>
            <w:rFonts w:asciiTheme="majorBidi" w:hAnsiTheme="majorBidi" w:cstheme="majorBidi"/>
            <w:b/>
            <w:bCs/>
            <w:color w:val="FF0000"/>
            <w:rPrChange w:id="206" w:author="Viswa teja" w:date="2024-07-20T14:16:00Z" w16du:dateUtc="2024-07-20T08:46:00Z">
              <w:rPr>
                <w:rFonts w:ascii="Arial" w:hAnsi="Arial" w:cs="Arial"/>
                <w:b/>
                <w:bCs/>
                <w:color w:val="FF0000"/>
                <w:sz w:val="20"/>
                <w:szCs w:val="20"/>
              </w:rPr>
            </w:rPrChange>
          </w:rPr>
          <w:t>High rate</w:t>
        </w:r>
        <w:proofErr w:type="gramEnd"/>
        <w:r w:rsidRPr="00F36537">
          <w:rPr>
            <w:rFonts w:asciiTheme="majorBidi" w:hAnsiTheme="majorBidi" w:cstheme="majorBidi"/>
            <w:b/>
            <w:bCs/>
            <w:color w:val="FF0000"/>
            <w:rPrChange w:id="207" w:author="Viswa teja" w:date="2024-07-20T14:16:00Z" w16du:dateUtc="2024-07-20T08:46:00Z">
              <w:rPr>
                <w:rFonts w:ascii="Arial" w:hAnsi="Arial" w:cs="Arial"/>
                <w:b/>
                <w:bCs/>
                <w:color w:val="FF0000"/>
                <w:sz w:val="20"/>
                <w:szCs w:val="20"/>
              </w:rPr>
            </w:rPrChange>
          </w:rPr>
          <w:t xml:space="preserve"> discharge test</w:t>
        </w:r>
      </w:ins>
    </w:p>
    <w:p w14:paraId="5ADFEAEC" w14:textId="77777777" w:rsidR="00F36537" w:rsidRPr="00F36537" w:rsidRDefault="00F36537">
      <w:pPr>
        <w:pStyle w:val="Default"/>
        <w:jc w:val="both"/>
        <w:rPr>
          <w:ins w:id="208" w:author="Viswa teja" w:date="2024-07-20T14:16:00Z" w16du:dateUtc="2024-07-20T08:46:00Z"/>
          <w:rFonts w:asciiTheme="majorBidi" w:hAnsiTheme="majorBidi" w:cstheme="majorBidi"/>
          <w:b/>
          <w:bCs/>
          <w:color w:val="FF0000"/>
          <w:rPrChange w:id="209" w:author="Viswa teja" w:date="2024-07-20T14:16:00Z" w16du:dateUtc="2024-07-20T08:46:00Z">
            <w:rPr>
              <w:ins w:id="210" w:author="Viswa teja" w:date="2024-07-20T14:16:00Z" w16du:dateUtc="2024-07-20T08:46:00Z"/>
              <w:rFonts w:ascii="Arial" w:hAnsi="Arial" w:cs="Arial"/>
              <w:b/>
              <w:bCs/>
              <w:color w:val="FF0000"/>
              <w:sz w:val="20"/>
              <w:szCs w:val="20"/>
            </w:rPr>
          </w:rPrChange>
        </w:rPr>
        <w:pPrChange w:id="211" w:author="Viswa teja" w:date="2024-07-20T14:16:00Z" w16du:dateUtc="2024-07-20T08:46:00Z">
          <w:pPr>
            <w:pStyle w:val="Default"/>
          </w:pPr>
        </w:pPrChange>
      </w:pPr>
    </w:p>
    <w:p w14:paraId="5B443C1F" w14:textId="77777777" w:rsidR="00F36537" w:rsidRPr="00F36537" w:rsidRDefault="00F36537">
      <w:pPr>
        <w:pStyle w:val="Default"/>
        <w:jc w:val="both"/>
        <w:rPr>
          <w:ins w:id="212" w:author="Viswa teja" w:date="2024-07-20T14:16:00Z" w16du:dateUtc="2024-07-20T08:46:00Z"/>
          <w:rFonts w:asciiTheme="majorBidi" w:hAnsiTheme="majorBidi" w:cstheme="majorBidi"/>
          <w:color w:val="FF0000"/>
          <w:rPrChange w:id="213" w:author="Viswa teja" w:date="2024-07-20T14:16:00Z" w16du:dateUtc="2024-07-20T08:46:00Z">
            <w:rPr>
              <w:ins w:id="214" w:author="Viswa teja" w:date="2024-07-20T14:16:00Z" w16du:dateUtc="2024-07-20T08:46:00Z"/>
              <w:rFonts w:ascii="Arial" w:hAnsi="Arial" w:cs="Arial"/>
              <w:color w:val="FF0000"/>
              <w:sz w:val="20"/>
              <w:szCs w:val="20"/>
            </w:rPr>
          </w:rPrChange>
        </w:rPr>
        <w:pPrChange w:id="215" w:author="Viswa teja" w:date="2024-07-20T14:16:00Z" w16du:dateUtc="2024-07-20T08:46:00Z">
          <w:pPr>
            <w:pStyle w:val="Default"/>
          </w:pPr>
        </w:pPrChange>
      </w:pPr>
      <w:proofErr w:type="gramStart"/>
      <w:ins w:id="216" w:author="Viswa teja" w:date="2024-07-20T14:16:00Z" w16du:dateUtc="2024-07-20T08:46:00Z">
        <w:r w:rsidRPr="00F36537">
          <w:rPr>
            <w:rFonts w:asciiTheme="majorBidi" w:hAnsiTheme="majorBidi" w:cstheme="majorBidi"/>
            <w:color w:val="FF0000"/>
            <w:rPrChange w:id="217" w:author="Viswa teja" w:date="2024-07-20T14:16:00Z" w16du:dateUtc="2024-07-20T08:46:00Z">
              <w:rPr>
                <w:rFonts w:ascii="Arial" w:hAnsi="Arial" w:cs="Arial"/>
                <w:color w:val="FF0000"/>
                <w:sz w:val="20"/>
                <w:szCs w:val="20"/>
              </w:rPr>
            </w:rPrChange>
          </w:rPr>
          <w:t>High rate</w:t>
        </w:r>
        <w:proofErr w:type="gramEnd"/>
        <w:r w:rsidRPr="00F36537">
          <w:rPr>
            <w:rFonts w:asciiTheme="majorBidi" w:hAnsiTheme="majorBidi" w:cstheme="majorBidi"/>
            <w:color w:val="FF0000"/>
            <w:rPrChange w:id="218" w:author="Viswa teja" w:date="2024-07-20T14:16:00Z" w16du:dateUtc="2024-07-20T08:46:00Z">
              <w:rPr>
                <w:rFonts w:ascii="Arial" w:hAnsi="Arial" w:cs="Arial"/>
                <w:color w:val="FF0000"/>
                <w:sz w:val="20"/>
                <w:szCs w:val="20"/>
              </w:rPr>
            </w:rPrChange>
          </w:rPr>
          <w:t xml:space="preserve"> discharge test shall be conducted by applying a high current pulse of 30 second duration while the cell is going through a normal discharge test, during life cycle test. The parameters to be measured are as shown by the following illustration: </w:t>
        </w:r>
      </w:ins>
    </w:p>
    <w:p w14:paraId="63C349AD" w14:textId="77777777" w:rsidR="00F36537" w:rsidRPr="00F36537" w:rsidRDefault="00F36537">
      <w:pPr>
        <w:pStyle w:val="Default"/>
        <w:jc w:val="both"/>
        <w:rPr>
          <w:ins w:id="219" w:author="Viswa teja" w:date="2024-07-20T14:16:00Z" w16du:dateUtc="2024-07-20T08:46:00Z"/>
          <w:rFonts w:asciiTheme="majorBidi" w:hAnsiTheme="majorBidi" w:cstheme="majorBidi"/>
          <w:color w:val="FF0000"/>
          <w:rPrChange w:id="220" w:author="Viswa teja" w:date="2024-07-20T14:16:00Z" w16du:dateUtc="2024-07-20T08:46:00Z">
            <w:rPr>
              <w:ins w:id="221" w:author="Viswa teja" w:date="2024-07-20T14:16:00Z" w16du:dateUtc="2024-07-20T08:46:00Z"/>
              <w:rFonts w:ascii="Arial" w:hAnsi="Arial" w:cs="Arial"/>
              <w:color w:val="FF0000"/>
              <w:sz w:val="20"/>
              <w:szCs w:val="20"/>
            </w:rPr>
          </w:rPrChange>
        </w:rPr>
        <w:pPrChange w:id="222" w:author="Viswa teja" w:date="2024-07-20T14:16:00Z" w16du:dateUtc="2024-07-20T08:46:00Z">
          <w:pPr>
            <w:pStyle w:val="Default"/>
          </w:pPr>
        </w:pPrChange>
      </w:pPr>
    </w:p>
    <w:p w14:paraId="55EE5893" w14:textId="77777777" w:rsidR="00F36537" w:rsidRPr="00F36537" w:rsidRDefault="00F36537" w:rsidP="00F36537">
      <w:pPr>
        <w:pStyle w:val="Default"/>
        <w:jc w:val="center"/>
        <w:rPr>
          <w:ins w:id="223" w:author="Viswa teja" w:date="2024-07-20T14:16:00Z" w16du:dateUtc="2024-07-20T08:46:00Z"/>
          <w:rFonts w:asciiTheme="majorBidi" w:hAnsiTheme="majorBidi" w:cstheme="majorBidi"/>
          <w:color w:val="FF0000"/>
          <w:rPrChange w:id="224" w:author="Viswa teja" w:date="2024-07-20T14:16:00Z" w16du:dateUtc="2024-07-20T08:46:00Z">
            <w:rPr>
              <w:ins w:id="225" w:author="Viswa teja" w:date="2024-07-20T14:16:00Z" w16du:dateUtc="2024-07-20T08:46:00Z"/>
              <w:rFonts w:ascii="Arial" w:hAnsi="Arial" w:cs="Arial"/>
              <w:color w:val="FF0000"/>
              <w:sz w:val="20"/>
              <w:szCs w:val="20"/>
            </w:rPr>
          </w:rPrChange>
        </w:rPr>
      </w:pPr>
      <w:ins w:id="226" w:author="Viswa teja" w:date="2024-07-20T14:16:00Z" w16du:dateUtc="2024-07-20T08:46:00Z">
        <w:r w:rsidRPr="00F36537">
          <w:rPr>
            <w:rFonts w:asciiTheme="majorBidi" w:hAnsiTheme="majorBidi" w:cstheme="majorBidi"/>
            <w:noProof/>
            <w:color w:val="FF0000"/>
            <w:rPrChange w:id="227" w:author="Viswa teja" w:date="2024-07-20T14:16:00Z" w16du:dateUtc="2024-07-20T08:46:00Z">
              <w:rPr>
                <w:rFonts w:ascii="Arial" w:hAnsi="Arial" w:cs="Arial"/>
                <w:noProof/>
                <w:color w:val="FF0000"/>
                <w:sz w:val="20"/>
                <w:szCs w:val="20"/>
              </w:rPr>
            </w:rPrChange>
          </w:rPr>
          <w:drawing>
            <wp:inline distT="0" distB="0" distL="0" distR="0" wp14:anchorId="650E9B81" wp14:editId="7C708CAF">
              <wp:extent cx="5137150" cy="1555750"/>
              <wp:effectExtent l="0" t="0" r="6350" b="6350"/>
              <wp:docPr id="615994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7150" cy="1555750"/>
                      </a:xfrm>
                      <a:prstGeom prst="rect">
                        <a:avLst/>
                      </a:prstGeom>
                      <a:noFill/>
                      <a:ln>
                        <a:noFill/>
                      </a:ln>
                    </pic:spPr>
                  </pic:pic>
                </a:graphicData>
              </a:graphic>
            </wp:inline>
          </w:drawing>
        </w:r>
      </w:ins>
    </w:p>
    <w:p w14:paraId="33C8DA5E" w14:textId="77777777" w:rsidR="00F36537" w:rsidRPr="00F36537" w:rsidRDefault="00F36537">
      <w:pPr>
        <w:pStyle w:val="Default"/>
        <w:jc w:val="both"/>
        <w:rPr>
          <w:ins w:id="228" w:author="Viswa teja" w:date="2024-07-20T14:16:00Z" w16du:dateUtc="2024-07-20T08:46:00Z"/>
          <w:rFonts w:asciiTheme="majorBidi" w:hAnsiTheme="majorBidi" w:cstheme="majorBidi"/>
          <w:b/>
          <w:bCs/>
          <w:color w:val="FF0000"/>
          <w:rPrChange w:id="229" w:author="Viswa teja" w:date="2024-07-20T14:16:00Z" w16du:dateUtc="2024-07-20T08:46:00Z">
            <w:rPr>
              <w:ins w:id="230" w:author="Viswa teja" w:date="2024-07-20T14:16:00Z" w16du:dateUtc="2024-07-20T08:46:00Z"/>
              <w:rFonts w:ascii="Arial" w:hAnsi="Arial" w:cs="Arial"/>
              <w:b/>
              <w:bCs/>
              <w:color w:val="FF0000"/>
              <w:sz w:val="20"/>
              <w:szCs w:val="20"/>
            </w:rPr>
          </w:rPrChange>
        </w:rPr>
        <w:pPrChange w:id="231" w:author="Viswa teja" w:date="2024-07-20T14:16:00Z" w16du:dateUtc="2024-07-20T08:46:00Z">
          <w:pPr>
            <w:pStyle w:val="Default"/>
          </w:pPr>
        </w:pPrChange>
      </w:pPr>
    </w:p>
    <w:p w14:paraId="3B6E0F42" w14:textId="77777777" w:rsidR="00F36537" w:rsidRPr="00F36537" w:rsidRDefault="00F36537">
      <w:pPr>
        <w:pStyle w:val="Default"/>
        <w:ind w:left="720"/>
        <w:jc w:val="both"/>
        <w:rPr>
          <w:ins w:id="232" w:author="Viswa teja" w:date="2024-07-20T14:16:00Z" w16du:dateUtc="2024-07-20T08:46:00Z"/>
          <w:rFonts w:asciiTheme="majorBidi" w:hAnsiTheme="majorBidi" w:cstheme="majorBidi"/>
          <w:color w:val="FF0000"/>
          <w:rPrChange w:id="233" w:author="Viswa teja" w:date="2024-07-20T14:16:00Z" w16du:dateUtc="2024-07-20T08:46:00Z">
            <w:rPr>
              <w:ins w:id="234" w:author="Viswa teja" w:date="2024-07-20T14:16:00Z" w16du:dateUtc="2024-07-20T08:46:00Z"/>
              <w:rFonts w:ascii="Arial" w:hAnsi="Arial" w:cs="Arial"/>
              <w:color w:val="FF0000"/>
              <w:sz w:val="20"/>
              <w:szCs w:val="20"/>
            </w:rPr>
          </w:rPrChange>
        </w:rPr>
        <w:pPrChange w:id="235" w:author="Viswa teja" w:date="2024-07-20T14:16:00Z" w16du:dateUtc="2024-07-20T08:46:00Z">
          <w:pPr>
            <w:pStyle w:val="Default"/>
            <w:ind w:left="720"/>
          </w:pPr>
        </w:pPrChange>
      </w:pPr>
      <w:proofErr w:type="gramStart"/>
      <w:ins w:id="236" w:author="Viswa teja" w:date="2024-07-20T14:16:00Z" w16du:dateUtc="2024-07-20T08:46:00Z">
        <w:r w:rsidRPr="00F36537">
          <w:rPr>
            <w:rFonts w:asciiTheme="majorBidi" w:hAnsiTheme="majorBidi" w:cstheme="majorBidi"/>
            <w:b/>
            <w:bCs/>
            <w:color w:val="FF0000"/>
            <w:rPrChange w:id="237" w:author="Viswa teja" w:date="2024-07-20T14:16:00Z" w16du:dateUtc="2024-07-20T08:46:00Z">
              <w:rPr>
                <w:rFonts w:ascii="Arial" w:hAnsi="Arial" w:cs="Arial"/>
                <w:b/>
                <w:bCs/>
                <w:color w:val="FF0000"/>
                <w:sz w:val="20"/>
                <w:szCs w:val="20"/>
              </w:rPr>
            </w:rPrChange>
          </w:rPr>
          <w:t>Note :</w:t>
        </w:r>
        <w:proofErr w:type="gramEnd"/>
        <w:r w:rsidRPr="00F36537">
          <w:rPr>
            <w:rFonts w:asciiTheme="majorBidi" w:hAnsiTheme="majorBidi" w:cstheme="majorBidi"/>
            <w:b/>
            <w:bCs/>
            <w:color w:val="FF0000"/>
            <w:rPrChange w:id="238" w:author="Viswa teja" w:date="2024-07-20T14:16:00Z" w16du:dateUtc="2024-07-20T08:46:00Z">
              <w:rPr>
                <w:rFonts w:ascii="Arial" w:hAnsi="Arial" w:cs="Arial"/>
                <w:b/>
                <w:bCs/>
                <w:color w:val="FF0000"/>
                <w:sz w:val="20"/>
                <w:szCs w:val="20"/>
              </w:rPr>
            </w:rPrChange>
          </w:rPr>
          <w:t xml:space="preserve"> </w:t>
        </w:r>
        <w:r w:rsidRPr="00F36537">
          <w:rPr>
            <w:rFonts w:asciiTheme="majorBidi" w:hAnsiTheme="majorBidi" w:cstheme="majorBidi"/>
            <w:color w:val="FF0000"/>
            <w:rPrChange w:id="239" w:author="Viswa teja" w:date="2024-07-20T14:16:00Z" w16du:dateUtc="2024-07-20T08:46:00Z">
              <w:rPr>
                <w:rFonts w:ascii="Arial" w:hAnsi="Arial" w:cs="Arial"/>
                <w:color w:val="FF0000"/>
                <w:sz w:val="20"/>
                <w:szCs w:val="20"/>
              </w:rPr>
            </w:rPrChange>
          </w:rPr>
          <w:t xml:space="preserve">Manufacturer should define the minimum acceptable voltage level. The “manufacturer specified” 30 sec peak discharge current value shall be used for the test. </w:t>
        </w:r>
      </w:ins>
    </w:p>
    <w:p w14:paraId="084C18EB" w14:textId="77777777" w:rsidR="00F36537" w:rsidRPr="00F36537" w:rsidRDefault="00F36537">
      <w:pPr>
        <w:pStyle w:val="Default"/>
        <w:jc w:val="both"/>
        <w:rPr>
          <w:ins w:id="240" w:author="Viswa teja" w:date="2024-07-20T14:16:00Z" w16du:dateUtc="2024-07-20T08:46:00Z"/>
          <w:rFonts w:asciiTheme="majorBidi" w:hAnsiTheme="majorBidi" w:cstheme="majorBidi"/>
          <w:color w:val="FF0000"/>
          <w:rPrChange w:id="241" w:author="Viswa teja" w:date="2024-07-20T14:16:00Z" w16du:dateUtc="2024-07-20T08:46:00Z">
            <w:rPr>
              <w:ins w:id="242" w:author="Viswa teja" w:date="2024-07-20T14:16:00Z" w16du:dateUtc="2024-07-20T08:46:00Z"/>
              <w:rFonts w:ascii="Arial" w:hAnsi="Arial" w:cs="Arial"/>
              <w:color w:val="FF0000"/>
              <w:sz w:val="20"/>
              <w:szCs w:val="20"/>
            </w:rPr>
          </w:rPrChange>
        </w:rPr>
        <w:pPrChange w:id="243" w:author="Viswa teja" w:date="2024-07-20T14:16:00Z" w16du:dateUtc="2024-07-20T08:46:00Z">
          <w:pPr>
            <w:pStyle w:val="Default"/>
          </w:pPr>
        </w:pPrChange>
      </w:pPr>
    </w:p>
    <w:p w14:paraId="6A649CDA" w14:textId="77777777" w:rsidR="00F36537" w:rsidRPr="00F36537" w:rsidRDefault="00F36537">
      <w:pPr>
        <w:pStyle w:val="Default"/>
        <w:jc w:val="both"/>
        <w:rPr>
          <w:ins w:id="244" w:author="Viswa teja" w:date="2024-07-20T14:16:00Z" w16du:dateUtc="2024-07-20T08:46:00Z"/>
          <w:rFonts w:asciiTheme="majorBidi" w:hAnsiTheme="majorBidi" w:cstheme="majorBidi"/>
          <w:color w:val="FF0000"/>
          <w:rPrChange w:id="245" w:author="Viswa teja" w:date="2024-07-20T14:16:00Z" w16du:dateUtc="2024-07-20T08:46:00Z">
            <w:rPr>
              <w:ins w:id="246" w:author="Viswa teja" w:date="2024-07-20T14:16:00Z" w16du:dateUtc="2024-07-20T08:46:00Z"/>
              <w:rFonts w:ascii="Arial" w:hAnsi="Arial" w:cs="Arial"/>
              <w:color w:val="FF0000"/>
              <w:sz w:val="20"/>
              <w:szCs w:val="20"/>
            </w:rPr>
          </w:rPrChange>
        </w:rPr>
        <w:pPrChange w:id="247" w:author="Viswa teja" w:date="2024-07-20T14:16:00Z" w16du:dateUtc="2024-07-20T08:46:00Z">
          <w:pPr>
            <w:pStyle w:val="Default"/>
          </w:pPr>
        </w:pPrChange>
      </w:pPr>
      <w:ins w:id="248" w:author="Viswa teja" w:date="2024-07-20T14:16:00Z" w16du:dateUtc="2024-07-20T08:46:00Z">
        <w:r w:rsidRPr="00F36537">
          <w:rPr>
            <w:rFonts w:asciiTheme="majorBidi" w:hAnsiTheme="majorBidi" w:cstheme="majorBidi"/>
            <w:color w:val="FF0000"/>
            <w:rPrChange w:id="249" w:author="Viswa teja" w:date="2024-07-20T14:16:00Z" w16du:dateUtc="2024-07-20T08:46:00Z">
              <w:rPr>
                <w:rFonts w:ascii="Arial" w:hAnsi="Arial" w:cs="Arial"/>
                <w:color w:val="FF0000"/>
                <w:sz w:val="20"/>
                <w:szCs w:val="20"/>
              </w:rPr>
            </w:rPrChange>
          </w:rPr>
          <w:t>8.2.4 It is recommended that this test shall be conducted at a temperature of 25</w:t>
        </w:r>
      </w:ins>
      <w:ins w:id="250" w:author="Viswa teja" w:date="2024-07-20T16:06:00Z" w16du:dateUtc="2024-07-20T10:36:00Z">
        <w:r w:rsidR="001C0463" w:rsidRPr="004D77AA">
          <w:t>°C</w:t>
        </w:r>
      </w:ins>
      <w:ins w:id="251" w:author="Viswa teja" w:date="2024-07-20T14:16:00Z" w16du:dateUtc="2024-07-20T08:46:00Z">
        <w:r w:rsidRPr="00F36537">
          <w:rPr>
            <w:rFonts w:asciiTheme="majorBidi" w:hAnsiTheme="majorBidi" w:cstheme="majorBidi"/>
            <w:color w:val="FF0000"/>
            <w:rPrChange w:id="252" w:author="Viswa teja" w:date="2024-07-20T14:16:00Z" w16du:dateUtc="2024-07-20T08:46:00Z">
              <w:rPr>
                <w:rFonts w:ascii="Arial" w:hAnsi="Arial" w:cs="Arial"/>
                <w:color w:val="FF0000"/>
                <w:sz w:val="20"/>
                <w:szCs w:val="20"/>
              </w:rPr>
            </w:rPrChange>
          </w:rPr>
          <w:t xml:space="preserve"> ± 2 K and SoC of the cell below 50% but above 40%. The test should not be performed at below 40% SoC since the cell may not be able to deliver the required power at SoC levels below it. </w:t>
        </w:r>
      </w:ins>
    </w:p>
    <w:p w14:paraId="30E23ADA" w14:textId="77777777" w:rsidR="00F36537" w:rsidRPr="00F36537" w:rsidRDefault="00F36537">
      <w:pPr>
        <w:autoSpaceDE w:val="0"/>
        <w:autoSpaceDN w:val="0"/>
        <w:adjustRightInd w:val="0"/>
        <w:spacing w:after="0" w:line="240" w:lineRule="auto"/>
        <w:ind w:left="360"/>
        <w:jc w:val="both"/>
        <w:rPr>
          <w:ins w:id="253" w:author="Viswa teja" w:date="2024-07-20T14:16:00Z" w16du:dateUtc="2024-07-20T08:46:00Z"/>
          <w:rFonts w:asciiTheme="majorBidi" w:hAnsiTheme="majorBidi" w:cstheme="majorBidi"/>
          <w:b/>
          <w:bCs/>
          <w:color w:val="FF0000"/>
          <w:sz w:val="24"/>
          <w:szCs w:val="24"/>
          <w:rPrChange w:id="254" w:author="Viswa teja" w:date="2024-07-20T14:16:00Z" w16du:dateUtc="2024-07-20T08:46:00Z">
            <w:rPr>
              <w:ins w:id="255" w:author="Viswa teja" w:date="2024-07-20T14:16:00Z" w16du:dateUtc="2024-07-20T08:46:00Z"/>
              <w:rFonts w:ascii="Arial" w:hAnsi="Arial" w:cs="Arial"/>
              <w:b/>
              <w:bCs/>
              <w:color w:val="FF0000"/>
              <w:sz w:val="20"/>
              <w:szCs w:val="20"/>
            </w:rPr>
          </w:rPrChange>
        </w:rPr>
        <w:pPrChange w:id="256" w:author="Viswa teja" w:date="2024-07-20T14:16:00Z" w16du:dateUtc="2024-07-20T08:46:00Z">
          <w:pPr>
            <w:autoSpaceDE w:val="0"/>
            <w:autoSpaceDN w:val="0"/>
            <w:adjustRightInd w:val="0"/>
            <w:spacing w:after="0" w:line="240" w:lineRule="auto"/>
            <w:ind w:left="360"/>
          </w:pPr>
        </w:pPrChange>
      </w:pPr>
    </w:p>
    <w:p w14:paraId="71F886FF" w14:textId="77777777" w:rsidR="00F36537" w:rsidRPr="00F36537" w:rsidRDefault="00F36537">
      <w:pPr>
        <w:autoSpaceDE w:val="0"/>
        <w:autoSpaceDN w:val="0"/>
        <w:adjustRightInd w:val="0"/>
        <w:spacing w:after="0" w:line="240" w:lineRule="auto"/>
        <w:jc w:val="both"/>
        <w:rPr>
          <w:ins w:id="257" w:author="Viswa teja" w:date="2024-07-20T14:16:00Z" w16du:dateUtc="2024-07-20T08:46:00Z"/>
          <w:rFonts w:asciiTheme="majorBidi" w:hAnsiTheme="majorBidi" w:cstheme="majorBidi"/>
          <w:b/>
          <w:bCs/>
          <w:color w:val="FF0000"/>
          <w:sz w:val="24"/>
          <w:szCs w:val="24"/>
          <w:rPrChange w:id="258" w:author="Viswa teja" w:date="2024-07-20T14:16:00Z" w16du:dateUtc="2024-07-20T08:46:00Z">
            <w:rPr>
              <w:ins w:id="259" w:author="Viswa teja" w:date="2024-07-20T14:16:00Z" w16du:dateUtc="2024-07-20T08:46:00Z"/>
              <w:rFonts w:ascii="Arial" w:hAnsi="Arial" w:cs="Arial"/>
              <w:b/>
              <w:bCs/>
              <w:color w:val="FF0000"/>
              <w:sz w:val="20"/>
              <w:szCs w:val="20"/>
            </w:rPr>
          </w:rPrChange>
        </w:rPr>
        <w:pPrChange w:id="260" w:author="Viswa teja" w:date="2024-07-20T14:16:00Z" w16du:dateUtc="2024-07-20T08:46:00Z">
          <w:pPr>
            <w:autoSpaceDE w:val="0"/>
            <w:autoSpaceDN w:val="0"/>
            <w:adjustRightInd w:val="0"/>
            <w:spacing w:after="0" w:line="240" w:lineRule="auto"/>
          </w:pPr>
        </w:pPrChange>
      </w:pPr>
      <w:ins w:id="261" w:author="Viswa teja" w:date="2024-07-20T14:16:00Z" w16du:dateUtc="2024-07-20T08:46:00Z">
        <w:r w:rsidRPr="00F36537">
          <w:rPr>
            <w:rFonts w:asciiTheme="majorBidi" w:hAnsiTheme="majorBidi" w:cstheme="majorBidi"/>
            <w:b/>
            <w:bCs/>
            <w:color w:val="FF0000"/>
            <w:sz w:val="24"/>
            <w:szCs w:val="24"/>
            <w:rPrChange w:id="262" w:author="Viswa teja" w:date="2024-07-20T14:16:00Z" w16du:dateUtc="2024-07-20T08:46:00Z">
              <w:rPr>
                <w:rFonts w:ascii="Arial" w:hAnsi="Arial" w:cs="Arial"/>
                <w:b/>
                <w:bCs/>
                <w:color w:val="FF0000"/>
                <w:sz w:val="20"/>
                <w:szCs w:val="20"/>
              </w:rPr>
            </w:rPrChange>
          </w:rPr>
          <w:t>8.2.5 Power Capability Calculation</w:t>
        </w:r>
      </w:ins>
    </w:p>
    <w:p w14:paraId="665FE19D" w14:textId="77777777" w:rsidR="00F36537" w:rsidRPr="00F36537" w:rsidRDefault="00F36537">
      <w:pPr>
        <w:autoSpaceDE w:val="0"/>
        <w:autoSpaceDN w:val="0"/>
        <w:adjustRightInd w:val="0"/>
        <w:spacing w:after="0" w:line="240" w:lineRule="auto"/>
        <w:jc w:val="both"/>
        <w:rPr>
          <w:ins w:id="263" w:author="Viswa teja" w:date="2024-07-20T14:16:00Z" w16du:dateUtc="2024-07-20T08:46:00Z"/>
          <w:rFonts w:asciiTheme="majorBidi" w:hAnsiTheme="majorBidi" w:cstheme="majorBidi"/>
          <w:color w:val="FF0000"/>
          <w:sz w:val="24"/>
          <w:szCs w:val="24"/>
          <w:rPrChange w:id="264" w:author="Viswa teja" w:date="2024-07-20T14:16:00Z" w16du:dateUtc="2024-07-20T08:46:00Z">
            <w:rPr>
              <w:ins w:id="265" w:author="Viswa teja" w:date="2024-07-20T14:16:00Z" w16du:dateUtc="2024-07-20T08:46:00Z"/>
              <w:rFonts w:ascii="Arial" w:hAnsi="Arial" w:cs="Arial"/>
              <w:color w:val="FF0000"/>
              <w:sz w:val="20"/>
              <w:szCs w:val="20"/>
            </w:rPr>
          </w:rPrChange>
        </w:rPr>
        <w:pPrChange w:id="266" w:author="Viswa teja" w:date="2024-07-20T14:16:00Z" w16du:dateUtc="2024-07-20T08:46:00Z">
          <w:pPr>
            <w:autoSpaceDE w:val="0"/>
            <w:autoSpaceDN w:val="0"/>
            <w:adjustRightInd w:val="0"/>
            <w:spacing w:after="0" w:line="240" w:lineRule="auto"/>
          </w:pPr>
        </w:pPrChange>
      </w:pPr>
    </w:p>
    <w:p w14:paraId="075F4358" w14:textId="77777777" w:rsidR="00F36537" w:rsidRPr="00F36537" w:rsidRDefault="00F36537">
      <w:pPr>
        <w:autoSpaceDE w:val="0"/>
        <w:autoSpaceDN w:val="0"/>
        <w:adjustRightInd w:val="0"/>
        <w:spacing w:after="0" w:line="240" w:lineRule="auto"/>
        <w:jc w:val="both"/>
        <w:rPr>
          <w:ins w:id="267" w:author="Viswa teja" w:date="2024-07-20T14:16:00Z" w16du:dateUtc="2024-07-20T08:46:00Z"/>
          <w:rFonts w:asciiTheme="majorBidi" w:hAnsiTheme="majorBidi" w:cstheme="majorBidi"/>
          <w:color w:val="FF0000"/>
          <w:sz w:val="24"/>
          <w:szCs w:val="24"/>
          <w:rPrChange w:id="268" w:author="Viswa teja" w:date="2024-07-20T14:16:00Z" w16du:dateUtc="2024-07-20T08:46:00Z">
            <w:rPr>
              <w:ins w:id="269" w:author="Viswa teja" w:date="2024-07-20T14:16:00Z" w16du:dateUtc="2024-07-20T08:46:00Z"/>
              <w:rFonts w:ascii="Arial" w:hAnsi="Arial" w:cs="Arial"/>
              <w:color w:val="FF0000"/>
              <w:sz w:val="20"/>
              <w:szCs w:val="20"/>
            </w:rPr>
          </w:rPrChange>
        </w:rPr>
        <w:pPrChange w:id="270" w:author="Viswa teja" w:date="2024-07-20T14:16:00Z" w16du:dateUtc="2024-07-20T08:46:00Z">
          <w:pPr>
            <w:autoSpaceDE w:val="0"/>
            <w:autoSpaceDN w:val="0"/>
            <w:adjustRightInd w:val="0"/>
            <w:spacing w:after="0" w:line="240" w:lineRule="auto"/>
          </w:pPr>
        </w:pPrChange>
      </w:pPr>
      <w:ins w:id="271" w:author="Viswa teja" w:date="2024-07-20T14:16:00Z" w16du:dateUtc="2024-07-20T08:46:00Z">
        <w:r w:rsidRPr="00F36537">
          <w:rPr>
            <w:rFonts w:asciiTheme="majorBidi" w:hAnsiTheme="majorBidi" w:cstheme="majorBidi"/>
            <w:color w:val="FF0000"/>
            <w:sz w:val="24"/>
            <w:szCs w:val="24"/>
            <w:rPrChange w:id="272" w:author="Viswa teja" w:date="2024-07-20T14:16:00Z" w16du:dateUtc="2024-07-20T08:46:00Z">
              <w:rPr>
                <w:rFonts w:ascii="Arial" w:hAnsi="Arial" w:cs="Arial"/>
                <w:color w:val="FF0000"/>
                <w:sz w:val="20"/>
                <w:szCs w:val="20"/>
              </w:rPr>
            </w:rPrChange>
          </w:rPr>
          <w:t>The Power capability or Power Capacity of the cell shall be calculated according to equation (</w:t>
        </w:r>
      </w:ins>
      <w:ins w:id="273" w:author="Viswa teja" w:date="2024-07-20T14:22:00Z" w16du:dateUtc="2024-07-20T08:52:00Z">
        <w:r>
          <w:rPr>
            <w:rFonts w:asciiTheme="majorBidi" w:hAnsiTheme="majorBidi" w:cstheme="majorBidi"/>
            <w:color w:val="FF0000"/>
            <w:sz w:val="24"/>
            <w:szCs w:val="24"/>
          </w:rPr>
          <w:t>4</w:t>
        </w:r>
      </w:ins>
      <w:ins w:id="274" w:author="Viswa teja" w:date="2024-07-20T14:16:00Z" w16du:dateUtc="2024-07-20T08:46:00Z">
        <w:r w:rsidRPr="00F36537">
          <w:rPr>
            <w:rFonts w:asciiTheme="majorBidi" w:hAnsiTheme="majorBidi" w:cstheme="majorBidi"/>
            <w:color w:val="FF0000"/>
            <w:sz w:val="24"/>
            <w:szCs w:val="24"/>
            <w:rPrChange w:id="275" w:author="Viswa teja" w:date="2024-07-20T14:16:00Z" w16du:dateUtc="2024-07-20T08:46:00Z">
              <w:rPr>
                <w:rFonts w:ascii="Arial" w:hAnsi="Arial" w:cs="Arial"/>
                <w:color w:val="FF0000"/>
                <w:sz w:val="20"/>
                <w:szCs w:val="20"/>
              </w:rPr>
            </w:rPrChange>
          </w:rPr>
          <w:t>) and rounded to 3 significant figures.</w:t>
        </w:r>
      </w:ins>
    </w:p>
    <w:p w14:paraId="6CA72B62" w14:textId="77777777" w:rsidR="00F36537" w:rsidRPr="00F36537" w:rsidRDefault="00F36537">
      <w:pPr>
        <w:autoSpaceDE w:val="0"/>
        <w:autoSpaceDN w:val="0"/>
        <w:adjustRightInd w:val="0"/>
        <w:spacing w:after="0" w:line="240" w:lineRule="auto"/>
        <w:ind w:left="360"/>
        <w:jc w:val="both"/>
        <w:rPr>
          <w:ins w:id="276" w:author="Viswa teja" w:date="2024-07-20T14:16:00Z" w16du:dateUtc="2024-07-20T08:46:00Z"/>
          <w:rFonts w:asciiTheme="majorBidi" w:hAnsiTheme="majorBidi" w:cstheme="majorBidi"/>
          <w:color w:val="FF0000"/>
          <w:sz w:val="24"/>
          <w:szCs w:val="24"/>
          <w:rPrChange w:id="277" w:author="Viswa teja" w:date="2024-07-20T14:16:00Z" w16du:dateUtc="2024-07-20T08:46:00Z">
            <w:rPr>
              <w:ins w:id="278" w:author="Viswa teja" w:date="2024-07-20T14:16:00Z" w16du:dateUtc="2024-07-20T08:46:00Z"/>
              <w:rFonts w:ascii="Arial" w:hAnsi="Arial" w:cs="Arial"/>
              <w:color w:val="FF0000"/>
              <w:sz w:val="20"/>
              <w:szCs w:val="20"/>
            </w:rPr>
          </w:rPrChange>
        </w:rPr>
        <w:pPrChange w:id="279" w:author="Viswa teja" w:date="2024-07-20T14:16:00Z" w16du:dateUtc="2024-07-20T08:46:00Z">
          <w:pPr>
            <w:autoSpaceDE w:val="0"/>
            <w:autoSpaceDN w:val="0"/>
            <w:adjustRightInd w:val="0"/>
            <w:spacing w:after="0" w:line="240" w:lineRule="auto"/>
            <w:ind w:left="360"/>
          </w:pPr>
        </w:pPrChange>
      </w:pPr>
    </w:p>
    <w:p w14:paraId="64383314" w14:textId="77777777" w:rsidR="00F36537" w:rsidRPr="00F36537" w:rsidRDefault="00F36537">
      <w:pPr>
        <w:autoSpaceDE w:val="0"/>
        <w:autoSpaceDN w:val="0"/>
        <w:adjustRightInd w:val="0"/>
        <w:spacing w:after="0" w:line="240" w:lineRule="auto"/>
        <w:ind w:left="360"/>
        <w:jc w:val="both"/>
        <w:rPr>
          <w:ins w:id="280" w:author="Viswa teja" w:date="2024-07-20T14:16:00Z" w16du:dateUtc="2024-07-20T08:46:00Z"/>
          <w:rFonts w:asciiTheme="majorBidi" w:hAnsiTheme="majorBidi" w:cstheme="majorBidi"/>
          <w:color w:val="FF0000"/>
          <w:sz w:val="24"/>
          <w:szCs w:val="24"/>
          <w:rPrChange w:id="281" w:author="Viswa teja" w:date="2024-07-20T14:16:00Z" w16du:dateUtc="2024-07-20T08:46:00Z">
            <w:rPr>
              <w:ins w:id="282" w:author="Viswa teja" w:date="2024-07-20T14:16:00Z" w16du:dateUtc="2024-07-20T08:46:00Z"/>
              <w:rFonts w:ascii="Arial" w:hAnsi="Arial" w:cs="Arial"/>
              <w:color w:val="FF0000"/>
              <w:sz w:val="20"/>
              <w:szCs w:val="20"/>
            </w:rPr>
          </w:rPrChange>
        </w:rPr>
        <w:pPrChange w:id="283" w:author="Viswa teja" w:date="2024-07-20T14:16:00Z" w16du:dateUtc="2024-07-20T08:46:00Z">
          <w:pPr>
            <w:autoSpaceDE w:val="0"/>
            <w:autoSpaceDN w:val="0"/>
            <w:adjustRightInd w:val="0"/>
            <w:spacing w:after="0" w:line="240" w:lineRule="auto"/>
            <w:ind w:left="360"/>
          </w:pPr>
        </w:pPrChange>
      </w:pPr>
      <w:ins w:id="284" w:author="Viswa teja" w:date="2024-07-20T14:16:00Z" w16du:dateUtc="2024-07-20T08:46:00Z">
        <w:r w:rsidRPr="00F36537">
          <w:rPr>
            <w:rFonts w:asciiTheme="majorBidi" w:hAnsiTheme="majorBidi" w:cstheme="majorBidi"/>
            <w:color w:val="FF0000"/>
            <w:sz w:val="24"/>
            <w:szCs w:val="24"/>
            <w:rPrChange w:id="285" w:author="Viswa teja" w:date="2024-07-20T14:16:00Z" w16du:dateUtc="2024-07-20T08:46:00Z">
              <w:rPr>
                <w:rFonts w:ascii="Arial" w:hAnsi="Arial" w:cs="Arial"/>
                <w:color w:val="FF0000"/>
                <w:sz w:val="20"/>
                <w:szCs w:val="20"/>
              </w:rPr>
            </w:rPrChange>
          </w:rPr>
          <w:t xml:space="preserve">Pd= </w:t>
        </w:r>
        <w:proofErr w:type="spellStart"/>
        <w:r w:rsidRPr="00F36537">
          <w:rPr>
            <w:rFonts w:asciiTheme="majorBidi" w:hAnsiTheme="majorBidi" w:cstheme="majorBidi"/>
            <w:color w:val="FF0000"/>
            <w:sz w:val="24"/>
            <w:szCs w:val="24"/>
            <w:rPrChange w:id="286" w:author="Viswa teja" w:date="2024-07-20T14:16:00Z" w16du:dateUtc="2024-07-20T08:46:00Z">
              <w:rPr>
                <w:rFonts w:ascii="Arial" w:hAnsi="Arial" w:cs="Arial"/>
                <w:color w:val="FF0000"/>
                <w:sz w:val="20"/>
                <w:szCs w:val="20"/>
              </w:rPr>
            </w:rPrChange>
          </w:rPr>
          <w:t>Ud</w:t>
        </w:r>
        <w:proofErr w:type="spellEnd"/>
        <w:r w:rsidRPr="00F36537">
          <w:rPr>
            <w:rFonts w:asciiTheme="majorBidi" w:hAnsiTheme="majorBidi" w:cstheme="majorBidi"/>
            <w:color w:val="FF0000"/>
            <w:sz w:val="24"/>
            <w:szCs w:val="24"/>
            <w:rPrChange w:id="287" w:author="Viswa teja" w:date="2024-07-20T14:16:00Z" w16du:dateUtc="2024-07-20T08:46:00Z">
              <w:rPr>
                <w:rFonts w:ascii="Arial" w:hAnsi="Arial" w:cs="Arial"/>
                <w:color w:val="FF0000"/>
                <w:sz w:val="20"/>
                <w:szCs w:val="20"/>
              </w:rPr>
            </w:rPrChange>
          </w:rPr>
          <w:t xml:space="preserve"> X </w:t>
        </w:r>
        <w:proofErr w:type="spellStart"/>
        <w:r w:rsidRPr="00F36537">
          <w:rPr>
            <w:rFonts w:asciiTheme="majorBidi" w:hAnsiTheme="majorBidi" w:cstheme="majorBidi"/>
            <w:color w:val="FF0000"/>
            <w:sz w:val="24"/>
            <w:szCs w:val="24"/>
            <w:rPrChange w:id="288" w:author="Viswa teja" w:date="2024-07-20T14:16:00Z" w16du:dateUtc="2024-07-20T08:46:00Z">
              <w:rPr>
                <w:rFonts w:ascii="Arial" w:hAnsi="Arial" w:cs="Arial"/>
                <w:color w:val="FF0000"/>
                <w:sz w:val="20"/>
                <w:szCs w:val="20"/>
              </w:rPr>
            </w:rPrChange>
          </w:rPr>
          <w:t>Idmax</w:t>
        </w:r>
        <w:proofErr w:type="spellEnd"/>
        <w:r w:rsidRPr="00F36537">
          <w:rPr>
            <w:rFonts w:asciiTheme="majorBidi" w:hAnsiTheme="majorBidi" w:cstheme="majorBidi"/>
            <w:color w:val="FF0000"/>
            <w:sz w:val="24"/>
            <w:szCs w:val="24"/>
            <w:rPrChange w:id="289" w:author="Viswa teja" w:date="2024-07-20T14:16:00Z" w16du:dateUtc="2024-07-20T08:46:00Z">
              <w:rPr>
                <w:rFonts w:ascii="Arial" w:hAnsi="Arial" w:cs="Arial"/>
                <w:color w:val="FF0000"/>
                <w:sz w:val="20"/>
                <w:szCs w:val="20"/>
              </w:rPr>
            </w:rPrChange>
          </w:rPr>
          <w:t xml:space="preserve"> --- equation (</w:t>
        </w:r>
      </w:ins>
      <w:ins w:id="290" w:author="Viswa teja" w:date="2024-07-20T14:22:00Z" w16du:dateUtc="2024-07-20T08:52:00Z">
        <w:r>
          <w:rPr>
            <w:rFonts w:asciiTheme="majorBidi" w:hAnsiTheme="majorBidi" w:cstheme="majorBidi"/>
            <w:color w:val="FF0000"/>
            <w:sz w:val="24"/>
            <w:szCs w:val="24"/>
          </w:rPr>
          <w:t>4</w:t>
        </w:r>
      </w:ins>
      <w:ins w:id="291" w:author="Viswa teja" w:date="2024-07-20T14:16:00Z" w16du:dateUtc="2024-07-20T08:46:00Z">
        <w:r w:rsidRPr="00F36537">
          <w:rPr>
            <w:rFonts w:asciiTheme="majorBidi" w:hAnsiTheme="majorBidi" w:cstheme="majorBidi"/>
            <w:color w:val="FF0000"/>
            <w:sz w:val="24"/>
            <w:szCs w:val="24"/>
            <w:rPrChange w:id="292" w:author="Viswa teja" w:date="2024-07-20T14:16:00Z" w16du:dateUtc="2024-07-20T08:46:00Z">
              <w:rPr>
                <w:rFonts w:ascii="Arial" w:hAnsi="Arial" w:cs="Arial"/>
                <w:color w:val="FF0000"/>
                <w:sz w:val="20"/>
                <w:szCs w:val="20"/>
              </w:rPr>
            </w:rPrChange>
          </w:rPr>
          <w:t>)</w:t>
        </w:r>
      </w:ins>
    </w:p>
    <w:p w14:paraId="5B0C766F" w14:textId="77777777" w:rsidR="00F36537" w:rsidRPr="00F36537" w:rsidRDefault="00F36537">
      <w:pPr>
        <w:autoSpaceDE w:val="0"/>
        <w:autoSpaceDN w:val="0"/>
        <w:adjustRightInd w:val="0"/>
        <w:spacing w:after="0" w:line="240" w:lineRule="auto"/>
        <w:ind w:left="360"/>
        <w:jc w:val="both"/>
        <w:rPr>
          <w:ins w:id="293" w:author="Viswa teja" w:date="2024-07-20T14:16:00Z" w16du:dateUtc="2024-07-20T08:46:00Z"/>
          <w:rFonts w:asciiTheme="majorBidi" w:hAnsiTheme="majorBidi" w:cstheme="majorBidi"/>
          <w:color w:val="FF0000"/>
          <w:sz w:val="24"/>
          <w:szCs w:val="24"/>
          <w:rPrChange w:id="294" w:author="Viswa teja" w:date="2024-07-20T14:16:00Z" w16du:dateUtc="2024-07-20T08:46:00Z">
            <w:rPr>
              <w:ins w:id="295" w:author="Viswa teja" w:date="2024-07-20T14:16:00Z" w16du:dateUtc="2024-07-20T08:46:00Z"/>
              <w:rFonts w:ascii="Arial" w:hAnsi="Arial" w:cs="Arial"/>
              <w:color w:val="FF0000"/>
              <w:sz w:val="20"/>
              <w:szCs w:val="20"/>
            </w:rPr>
          </w:rPrChange>
        </w:rPr>
        <w:pPrChange w:id="296" w:author="Viswa teja" w:date="2024-07-20T14:16:00Z" w16du:dateUtc="2024-07-20T08:46:00Z">
          <w:pPr>
            <w:autoSpaceDE w:val="0"/>
            <w:autoSpaceDN w:val="0"/>
            <w:adjustRightInd w:val="0"/>
            <w:spacing w:after="0" w:line="240" w:lineRule="auto"/>
            <w:ind w:left="360"/>
          </w:pPr>
        </w:pPrChange>
      </w:pPr>
    </w:p>
    <w:p w14:paraId="082856F2" w14:textId="77777777" w:rsidR="00F36537" w:rsidRPr="00F36537" w:rsidRDefault="00F36537">
      <w:pPr>
        <w:autoSpaceDE w:val="0"/>
        <w:autoSpaceDN w:val="0"/>
        <w:adjustRightInd w:val="0"/>
        <w:spacing w:after="0" w:line="240" w:lineRule="auto"/>
        <w:ind w:left="360"/>
        <w:jc w:val="both"/>
        <w:rPr>
          <w:ins w:id="297" w:author="Viswa teja" w:date="2024-07-20T14:16:00Z" w16du:dateUtc="2024-07-20T08:46:00Z"/>
          <w:rFonts w:asciiTheme="majorBidi" w:hAnsiTheme="majorBidi" w:cstheme="majorBidi"/>
          <w:color w:val="FF0000"/>
          <w:sz w:val="24"/>
          <w:szCs w:val="24"/>
          <w:rPrChange w:id="298" w:author="Viswa teja" w:date="2024-07-20T14:16:00Z" w16du:dateUtc="2024-07-20T08:46:00Z">
            <w:rPr>
              <w:ins w:id="299" w:author="Viswa teja" w:date="2024-07-20T14:16:00Z" w16du:dateUtc="2024-07-20T08:46:00Z"/>
              <w:rFonts w:ascii="Arial" w:hAnsi="Arial" w:cs="Arial"/>
              <w:color w:val="FF0000"/>
              <w:sz w:val="20"/>
              <w:szCs w:val="20"/>
            </w:rPr>
          </w:rPrChange>
        </w:rPr>
        <w:pPrChange w:id="300" w:author="Viswa teja" w:date="2024-07-20T14:16:00Z" w16du:dateUtc="2024-07-20T08:46:00Z">
          <w:pPr>
            <w:autoSpaceDE w:val="0"/>
            <w:autoSpaceDN w:val="0"/>
            <w:adjustRightInd w:val="0"/>
            <w:spacing w:after="0" w:line="240" w:lineRule="auto"/>
            <w:ind w:left="360"/>
          </w:pPr>
        </w:pPrChange>
      </w:pPr>
      <w:proofErr w:type="gramStart"/>
      <w:ins w:id="301" w:author="Viswa teja" w:date="2024-07-20T14:16:00Z" w16du:dateUtc="2024-07-20T08:46:00Z">
        <w:r w:rsidRPr="00F36537">
          <w:rPr>
            <w:rFonts w:asciiTheme="majorBidi" w:hAnsiTheme="majorBidi" w:cstheme="majorBidi"/>
            <w:color w:val="FF0000"/>
            <w:sz w:val="24"/>
            <w:szCs w:val="24"/>
            <w:rPrChange w:id="302" w:author="Viswa teja" w:date="2024-07-20T14:16:00Z" w16du:dateUtc="2024-07-20T08:46:00Z">
              <w:rPr>
                <w:rFonts w:ascii="Arial" w:hAnsi="Arial" w:cs="Arial"/>
                <w:color w:val="FF0000"/>
                <w:sz w:val="20"/>
                <w:szCs w:val="20"/>
              </w:rPr>
            </w:rPrChange>
          </w:rPr>
          <w:t>where</w:t>
        </w:r>
        <w:proofErr w:type="gramEnd"/>
      </w:ins>
    </w:p>
    <w:p w14:paraId="0E9C347E" w14:textId="77777777" w:rsidR="00F36537" w:rsidRPr="00F36537" w:rsidRDefault="00F36537">
      <w:pPr>
        <w:autoSpaceDE w:val="0"/>
        <w:autoSpaceDN w:val="0"/>
        <w:adjustRightInd w:val="0"/>
        <w:spacing w:after="0" w:line="240" w:lineRule="auto"/>
        <w:ind w:left="360"/>
        <w:jc w:val="both"/>
        <w:rPr>
          <w:ins w:id="303" w:author="Viswa teja" w:date="2024-07-20T14:16:00Z" w16du:dateUtc="2024-07-20T08:46:00Z"/>
          <w:rFonts w:asciiTheme="majorBidi" w:hAnsiTheme="majorBidi" w:cstheme="majorBidi"/>
          <w:color w:val="FF0000"/>
          <w:sz w:val="24"/>
          <w:szCs w:val="24"/>
          <w:rPrChange w:id="304" w:author="Viswa teja" w:date="2024-07-20T14:16:00Z" w16du:dateUtc="2024-07-20T08:46:00Z">
            <w:rPr>
              <w:ins w:id="305" w:author="Viswa teja" w:date="2024-07-20T14:16:00Z" w16du:dateUtc="2024-07-20T08:46:00Z"/>
              <w:rFonts w:ascii="Arial" w:hAnsi="Arial" w:cs="Arial"/>
              <w:color w:val="FF0000"/>
              <w:sz w:val="20"/>
              <w:szCs w:val="20"/>
            </w:rPr>
          </w:rPrChange>
        </w:rPr>
        <w:pPrChange w:id="306" w:author="Viswa teja" w:date="2024-07-20T14:16:00Z" w16du:dateUtc="2024-07-20T08:46:00Z">
          <w:pPr>
            <w:autoSpaceDE w:val="0"/>
            <w:autoSpaceDN w:val="0"/>
            <w:adjustRightInd w:val="0"/>
            <w:spacing w:after="0" w:line="240" w:lineRule="auto"/>
            <w:ind w:left="360"/>
          </w:pPr>
        </w:pPrChange>
      </w:pPr>
      <w:ins w:id="307" w:author="Viswa teja" w:date="2024-07-20T14:16:00Z" w16du:dateUtc="2024-07-20T08:46:00Z">
        <w:r w:rsidRPr="00F36537">
          <w:rPr>
            <w:rFonts w:asciiTheme="majorBidi" w:hAnsiTheme="majorBidi" w:cstheme="majorBidi"/>
            <w:i/>
            <w:iCs/>
            <w:color w:val="FF0000"/>
            <w:sz w:val="24"/>
            <w:szCs w:val="24"/>
            <w:rPrChange w:id="308" w:author="Viswa teja" w:date="2024-07-20T14:16:00Z" w16du:dateUtc="2024-07-20T08:46:00Z">
              <w:rPr>
                <w:rFonts w:ascii="Arial" w:hAnsi="Arial" w:cs="Arial"/>
                <w:i/>
                <w:iCs/>
                <w:color w:val="FF0000"/>
                <w:sz w:val="20"/>
                <w:szCs w:val="20"/>
              </w:rPr>
            </w:rPrChange>
          </w:rPr>
          <w:t>P</w:t>
        </w:r>
        <w:r w:rsidRPr="00F36537">
          <w:rPr>
            <w:rFonts w:asciiTheme="majorBidi" w:hAnsiTheme="majorBidi" w:cstheme="majorBidi"/>
            <w:color w:val="FF0000"/>
            <w:sz w:val="24"/>
            <w:szCs w:val="24"/>
            <w:rPrChange w:id="309" w:author="Viswa teja" w:date="2024-07-20T14:16:00Z" w16du:dateUtc="2024-07-20T08:46:00Z">
              <w:rPr>
                <w:rFonts w:ascii="Arial" w:hAnsi="Arial" w:cs="Arial"/>
                <w:color w:val="FF0000"/>
                <w:sz w:val="20"/>
                <w:szCs w:val="20"/>
              </w:rPr>
            </w:rPrChange>
          </w:rPr>
          <w:t xml:space="preserve">d is the </w:t>
        </w:r>
      </w:ins>
      <w:proofErr w:type="gramStart"/>
      <w:ins w:id="310" w:author="Viswa teja" w:date="2024-07-20T14:23:00Z" w16du:dateUtc="2024-07-20T08:53:00Z">
        <w:r>
          <w:rPr>
            <w:rFonts w:asciiTheme="majorBidi" w:hAnsiTheme="majorBidi" w:cstheme="majorBidi"/>
            <w:color w:val="FF0000"/>
            <w:sz w:val="24"/>
            <w:szCs w:val="24"/>
          </w:rPr>
          <w:t>P</w:t>
        </w:r>
      </w:ins>
      <w:ins w:id="311" w:author="Viswa teja" w:date="2024-07-20T14:16:00Z" w16du:dateUtc="2024-07-20T08:46:00Z">
        <w:r w:rsidRPr="00F36537">
          <w:rPr>
            <w:rFonts w:asciiTheme="majorBidi" w:hAnsiTheme="majorBidi" w:cstheme="majorBidi"/>
            <w:color w:val="FF0000"/>
            <w:sz w:val="24"/>
            <w:szCs w:val="24"/>
            <w:rPrChange w:id="312" w:author="Viswa teja" w:date="2024-07-20T14:16:00Z" w16du:dateUtc="2024-07-20T08:46:00Z">
              <w:rPr>
                <w:rFonts w:ascii="Arial" w:hAnsi="Arial" w:cs="Arial"/>
                <w:color w:val="FF0000"/>
                <w:sz w:val="20"/>
                <w:szCs w:val="20"/>
              </w:rPr>
            </w:rPrChange>
          </w:rPr>
          <w:t>ower  Capability</w:t>
        </w:r>
        <w:proofErr w:type="gramEnd"/>
        <w:r w:rsidRPr="00F36537">
          <w:rPr>
            <w:rFonts w:asciiTheme="majorBidi" w:hAnsiTheme="majorBidi" w:cstheme="majorBidi"/>
            <w:color w:val="FF0000"/>
            <w:sz w:val="24"/>
            <w:szCs w:val="24"/>
            <w:rPrChange w:id="313" w:author="Viswa teja" w:date="2024-07-20T14:16:00Z" w16du:dateUtc="2024-07-20T08:46:00Z">
              <w:rPr>
                <w:rFonts w:ascii="Arial" w:hAnsi="Arial" w:cs="Arial"/>
                <w:color w:val="FF0000"/>
                <w:sz w:val="20"/>
                <w:szCs w:val="20"/>
              </w:rPr>
            </w:rPrChange>
          </w:rPr>
          <w:t xml:space="preserve"> (W);</w:t>
        </w:r>
      </w:ins>
    </w:p>
    <w:p w14:paraId="1996908E" w14:textId="77777777" w:rsidR="00F36537" w:rsidRPr="00F36537" w:rsidRDefault="00F36537">
      <w:pPr>
        <w:autoSpaceDE w:val="0"/>
        <w:autoSpaceDN w:val="0"/>
        <w:adjustRightInd w:val="0"/>
        <w:spacing w:after="0" w:line="240" w:lineRule="auto"/>
        <w:ind w:left="360"/>
        <w:jc w:val="both"/>
        <w:rPr>
          <w:ins w:id="314" w:author="Viswa teja" w:date="2024-07-20T14:16:00Z" w16du:dateUtc="2024-07-20T08:46:00Z"/>
          <w:rFonts w:asciiTheme="majorBidi" w:hAnsiTheme="majorBidi" w:cstheme="majorBidi"/>
          <w:color w:val="FF0000"/>
          <w:sz w:val="24"/>
          <w:szCs w:val="24"/>
          <w:rPrChange w:id="315" w:author="Viswa teja" w:date="2024-07-20T14:16:00Z" w16du:dateUtc="2024-07-20T08:46:00Z">
            <w:rPr>
              <w:ins w:id="316" w:author="Viswa teja" w:date="2024-07-20T14:16:00Z" w16du:dateUtc="2024-07-20T08:46:00Z"/>
              <w:rFonts w:ascii="Arial" w:hAnsi="Arial" w:cs="Arial"/>
              <w:color w:val="FF0000"/>
              <w:sz w:val="20"/>
              <w:szCs w:val="20"/>
            </w:rPr>
          </w:rPrChange>
        </w:rPr>
        <w:pPrChange w:id="317" w:author="Viswa teja" w:date="2024-07-20T14:16:00Z" w16du:dateUtc="2024-07-20T08:46:00Z">
          <w:pPr>
            <w:autoSpaceDE w:val="0"/>
            <w:autoSpaceDN w:val="0"/>
            <w:adjustRightInd w:val="0"/>
            <w:spacing w:after="0" w:line="240" w:lineRule="auto"/>
            <w:ind w:left="360"/>
          </w:pPr>
        </w:pPrChange>
      </w:pPr>
      <w:proofErr w:type="spellStart"/>
      <w:ins w:id="318" w:author="Viswa teja" w:date="2024-07-20T14:16:00Z" w16du:dateUtc="2024-07-20T08:46:00Z">
        <w:r w:rsidRPr="00F36537">
          <w:rPr>
            <w:rFonts w:asciiTheme="majorBidi" w:hAnsiTheme="majorBidi" w:cstheme="majorBidi"/>
            <w:i/>
            <w:iCs/>
            <w:color w:val="FF0000"/>
            <w:sz w:val="24"/>
            <w:szCs w:val="24"/>
            <w:rPrChange w:id="319" w:author="Viswa teja" w:date="2024-07-20T14:16:00Z" w16du:dateUtc="2024-07-20T08:46:00Z">
              <w:rPr>
                <w:rFonts w:ascii="Arial" w:hAnsi="Arial" w:cs="Arial"/>
                <w:i/>
                <w:iCs/>
                <w:color w:val="FF0000"/>
                <w:sz w:val="20"/>
                <w:szCs w:val="20"/>
              </w:rPr>
            </w:rPrChange>
          </w:rPr>
          <w:t>U</w:t>
        </w:r>
        <w:r w:rsidRPr="00F36537">
          <w:rPr>
            <w:rFonts w:asciiTheme="majorBidi" w:hAnsiTheme="majorBidi" w:cstheme="majorBidi"/>
            <w:color w:val="FF0000"/>
            <w:sz w:val="24"/>
            <w:szCs w:val="24"/>
            <w:rPrChange w:id="320" w:author="Viswa teja" w:date="2024-07-20T14:16:00Z" w16du:dateUtc="2024-07-20T08:46:00Z">
              <w:rPr>
                <w:rFonts w:ascii="Arial" w:hAnsi="Arial" w:cs="Arial"/>
                <w:color w:val="FF0000"/>
                <w:sz w:val="20"/>
                <w:szCs w:val="20"/>
              </w:rPr>
            </w:rPrChange>
          </w:rPr>
          <w:t>d</w:t>
        </w:r>
        <w:proofErr w:type="spellEnd"/>
        <w:r w:rsidRPr="00F36537">
          <w:rPr>
            <w:rFonts w:asciiTheme="majorBidi" w:hAnsiTheme="majorBidi" w:cstheme="majorBidi"/>
            <w:color w:val="FF0000"/>
            <w:sz w:val="24"/>
            <w:szCs w:val="24"/>
            <w:rPrChange w:id="321" w:author="Viswa teja" w:date="2024-07-20T14:16:00Z" w16du:dateUtc="2024-07-20T08:46:00Z">
              <w:rPr>
                <w:rFonts w:ascii="Arial" w:hAnsi="Arial" w:cs="Arial"/>
                <w:color w:val="FF0000"/>
                <w:sz w:val="20"/>
                <w:szCs w:val="20"/>
              </w:rPr>
            </w:rPrChange>
          </w:rPr>
          <w:t xml:space="preserve"> is the measured </w:t>
        </w:r>
      </w:ins>
      <w:ins w:id="322" w:author="Viswa teja" w:date="2024-07-20T14:21:00Z" w16du:dateUtc="2024-07-20T08:51:00Z">
        <w:r>
          <w:rPr>
            <w:rFonts w:asciiTheme="majorBidi" w:hAnsiTheme="majorBidi" w:cstheme="majorBidi"/>
            <w:color w:val="FF0000"/>
            <w:sz w:val="24"/>
            <w:szCs w:val="24"/>
          </w:rPr>
          <w:t xml:space="preserve">cell </w:t>
        </w:r>
      </w:ins>
      <w:ins w:id="323" w:author="Viswa teja" w:date="2024-07-20T14:16:00Z" w16du:dateUtc="2024-07-20T08:46:00Z">
        <w:r w:rsidRPr="00F36537">
          <w:rPr>
            <w:rFonts w:asciiTheme="majorBidi" w:hAnsiTheme="majorBidi" w:cstheme="majorBidi"/>
            <w:color w:val="FF0000"/>
            <w:sz w:val="24"/>
            <w:szCs w:val="24"/>
            <w:rPrChange w:id="324" w:author="Viswa teja" w:date="2024-07-20T14:16:00Z" w16du:dateUtc="2024-07-20T08:46:00Z">
              <w:rPr>
                <w:rFonts w:ascii="Arial" w:hAnsi="Arial" w:cs="Arial"/>
                <w:color w:val="FF0000"/>
                <w:sz w:val="20"/>
                <w:szCs w:val="20"/>
              </w:rPr>
            </w:rPrChange>
          </w:rPr>
          <w:t xml:space="preserve">voltage at the end of the 30 s pulse of </w:t>
        </w:r>
        <w:proofErr w:type="spellStart"/>
        <w:r w:rsidRPr="00F36537">
          <w:rPr>
            <w:rFonts w:asciiTheme="majorBidi" w:hAnsiTheme="majorBidi" w:cstheme="majorBidi"/>
            <w:i/>
            <w:iCs/>
            <w:color w:val="FF0000"/>
            <w:sz w:val="24"/>
            <w:szCs w:val="24"/>
            <w:rPrChange w:id="325" w:author="Viswa teja" w:date="2024-07-20T14:16:00Z" w16du:dateUtc="2024-07-20T08:46:00Z">
              <w:rPr>
                <w:rFonts w:ascii="Arial" w:hAnsi="Arial" w:cs="Arial"/>
                <w:i/>
                <w:iCs/>
                <w:color w:val="FF0000"/>
                <w:sz w:val="20"/>
                <w:szCs w:val="20"/>
              </w:rPr>
            </w:rPrChange>
          </w:rPr>
          <w:t>I</w:t>
        </w:r>
        <w:r w:rsidRPr="00F36537">
          <w:rPr>
            <w:rFonts w:asciiTheme="majorBidi" w:hAnsiTheme="majorBidi" w:cstheme="majorBidi"/>
            <w:color w:val="FF0000"/>
            <w:sz w:val="24"/>
            <w:szCs w:val="24"/>
            <w:rPrChange w:id="326" w:author="Viswa teja" w:date="2024-07-20T14:16:00Z" w16du:dateUtc="2024-07-20T08:46:00Z">
              <w:rPr>
                <w:rFonts w:ascii="Arial" w:hAnsi="Arial" w:cs="Arial"/>
                <w:color w:val="FF0000"/>
                <w:sz w:val="20"/>
                <w:szCs w:val="20"/>
              </w:rPr>
            </w:rPrChange>
          </w:rPr>
          <w:t>dma</w:t>
        </w:r>
        <w:r w:rsidRPr="00F36537">
          <w:rPr>
            <w:rFonts w:asciiTheme="majorBidi" w:hAnsiTheme="majorBidi" w:cstheme="majorBidi"/>
            <w:color w:val="FF0000"/>
            <w:sz w:val="24"/>
            <w:szCs w:val="24"/>
            <w:rPrChange w:id="327" w:author="Viswa teja" w:date="2024-07-20T14:16:00Z" w16du:dateUtc="2024-07-20T08:46:00Z">
              <w:rPr>
                <w:rFonts w:ascii="Arial" w:hAnsi="Arial" w:cs="Arial"/>
                <w:color w:val="FF0000"/>
                <w:sz w:val="20"/>
                <w:szCs w:val="20"/>
              </w:rPr>
            </w:rPrChange>
          </w:rPr>
          <w:softHyphen/>
          <w:t>x</w:t>
        </w:r>
        <w:proofErr w:type="spellEnd"/>
        <w:r w:rsidRPr="00F36537">
          <w:rPr>
            <w:rFonts w:asciiTheme="majorBidi" w:hAnsiTheme="majorBidi" w:cstheme="majorBidi"/>
            <w:color w:val="FF0000"/>
            <w:sz w:val="24"/>
            <w:szCs w:val="24"/>
            <w:rPrChange w:id="328" w:author="Viswa teja" w:date="2024-07-20T14:16:00Z" w16du:dateUtc="2024-07-20T08:46:00Z">
              <w:rPr>
                <w:rFonts w:ascii="Arial" w:hAnsi="Arial" w:cs="Arial"/>
                <w:color w:val="FF0000"/>
                <w:sz w:val="20"/>
                <w:szCs w:val="20"/>
              </w:rPr>
            </w:rPrChange>
          </w:rPr>
          <w:t xml:space="preserve"> discharge (V);</w:t>
        </w:r>
      </w:ins>
    </w:p>
    <w:p w14:paraId="403455B4" w14:textId="77777777" w:rsidR="00075B3F" w:rsidRPr="00F36537" w:rsidRDefault="00F36537">
      <w:pPr>
        <w:ind w:left="360"/>
        <w:jc w:val="both"/>
        <w:rPr>
          <w:rFonts w:asciiTheme="majorBidi" w:hAnsiTheme="majorBidi" w:cstheme="majorBidi"/>
          <w:color w:val="FF0000"/>
          <w:rPrChange w:id="329" w:author="Viswa teja" w:date="2024-07-20T14:16:00Z" w16du:dateUtc="2024-07-20T08:46:00Z">
            <w:rPr/>
          </w:rPrChange>
        </w:rPr>
        <w:pPrChange w:id="330" w:author="Viswa teja" w:date="2024-07-20T14:16:00Z" w16du:dateUtc="2024-07-20T08:46:00Z">
          <w:pPr>
            <w:pStyle w:val="Default"/>
            <w:jc w:val="both"/>
          </w:pPr>
        </w:pPrChange>
      </w:pPr>
      <w:proofErr w:type="spellStart"/>
      <w:ins w:id="331" w:author="Viswa teja" w:date="2024-07-20T14:16:00Z" w16du:dateUtc="2024-07-20T08:46:00Z">
        <w:r w:rsidRPr="00F36537">
          <w:rPr>
            <w:rFonts w:asciiTheme="majorBidi" w:hAnsiTheme="majorBidi" w:cstheme="majorBidi"/>
            <w:i/>
            <w:iCs/>
            <w:color w:val="FF0000"/>
            <w:sz w:val="24"/>
            <w:szCs w:val="24"/>
            <w:rPrChange w:id="332" w:author="Viswa teja" w:date="2024-07-20T14:16:00Z" w16du:dateUtc="2024-07-20T08:46:00Z">
              <w:rPr>
                <w:rFonts w:ascii="Arial" w:hAnsi="Arial" w:cs="Arial"/>
                <w:i/>
                <w:iCs/>
                <w:color w:val="FF0000"/>
                <w:sz w:val="20"/>
                <w:szCs w:val="20"/>
              </w:rPr>
            </w:rPrChange>
          </w:rPr>
          <w:t>I</w:t>
        </w:r>
        <w:r w:rsidRPr="00F36537">
          <w:rPr>
            <w:rFonts w:asciiTheme="majorBidi" w:hAnsiTheme="majorBidi" w:cstheme="majorBidi"/>
            <w:color w:val="FF0000"/>
            <w:sz w:val="24"/>
            <w:szCs w:val="24"/>
            <w:rPrChange w:id="333" w:author="Viswa teja" w:date="2024-07-20T14:16:00Z" w16du:dateUtc="2024-07-20T08:46:00Z">
              <w:rPr>
                <w:rFonts w:ascii="Arial" w:hAnsi="Arial" w:cs="Arial"/>
                <w:color w:val="FF0000"/>
                <w:sz w:val="20"/>
                <w:szCs w:val="20"/>
              </w:rPr>
            </w:rPrChange>
          </w:rPr>
          <w:t>dmax</w:t>
        </w:r>
        <w:proofErr w:type="spellEnd"/>
        <w:r w:rsidRPr="00F36537">
          <w:rPr>
            <w:rFonts w:asciiTheme="majorBidi" w:hAnsiTheme="majorBidi" w:cstheme="majorBidi"/>
            <w:color w:val="FF0000"/>
            <w:sz w:val="24"/>
            <w:szCs w:val="24"/>
            <w:rPrChange w:id="334" w:author="Viswa teja" w:date="2024-07-20T14:16:00Z" w16du:dateUtc="2024-07-20T08:46:00Z">
              <w:rPr>
                <w:rFonts w:ascii="Arial" w:hAnsi="Arial" w:cs="Arial"/>
                <w:color w:val="FF0000"/>
                <w:sz w:val="20"/>
                <w:szCs w:val="20"/>
              </w:rPr>
            </w:rPrChange>
          </w:rPr>
          <w:t xml:space="preserve"> is the maximum discharge current which is specified by the manufacturer (A).</w:t>
        </w:r>
      </w:ins>
    </w:p>
    <w:p w14:paraId="32C8A41F" w14:textId="77777777" w:rsidR="00256B28" w:rsidRPr="00256B28" w:rsidRDefault="00256B28">
      <w:pPr>
        <w:jc w:val="both"/>
        <w:rPr>
          <w:ins w:id="335" w:author="Viswa teja" w:date="2024-07-20T14:45:00Z" w16du:dateUtc="2024-07-20T09:15:00Z"/>
          <w:rFonts w:asciiTheme="majorBidi" w:hAnsiTheme="majorBidi" w:cstheme="majorBidi"/>
          <w:b/>
          <w:bCs/>
          <w:color w:val="FF0000"/>
          <w:sz w:val="24"/>
          <w:szCs w:val="24"/>
          <w:rPrChange w:id="336" w:author="Viswa teja" w:date="2024-07-20T14:46:00Z" w16du:dateUtc="2024-07-20T09:16:00Z">
            <w:rPr>
              <w:ins w:id="337" w:author="Viswa teja" w:date="2024-07-20T14:45:00Z" w16du:dateUtc="2024-07-20T09:15:00Z"/>
              <w:rFonts w:ascii="Arial" w:hAnsi="Arial" w:cs="Arial"/>
              <w:b/>
              <w:bCs/>
              <w:color w:val="FF0000"/>
              <w:sz w:val="20"/>
              <w:szCs w:val="20"/>
            </w:rPr>
          </w:rPrChange>
        </w:rPr>
        <w:pPrChange w:id="338" w:author="Viswa teja" w:date="2024-07-20T14:46:00Z" w16du:dateUtc="2024-07-20T09:16:00Z">
          <w:pPr>
            <w:ind w:left="360"/>
          </w:pPr>
        </w:pPrChange>
      </w:pPr>
      <w:ins w:id="339" w:author="Viswa teja" w:date="2024-07-20T14:45:00Z" w16du:dateUtc="2024-07-20T09:15:00Z">
        <w:r w:rsidRPr="00256B28">
          <w:rPr>
            <w:rFonts w:asciiTheme="majorBidi" w:hAnsiTheme="majorBidi" w:cstheme="majorBidi"/>
            <w:b/>
            <w:bCs/>
            <w:color w:val="FF0000"/>
            <w:sz w:val="24"/>
            <w:szCs w:val="24"/>
            <w:rPrChange w:id="340" w:author="Viswa teja" w:date="2024-07-20T14:46:00Z" w16du:dateUtc="2024-07-20T09:16:00Z">
              <w:rPr>
                <w:rFonts w:ascii="Arial" w:hAnsi="Arial" w:cs="Arial"/>
                <w:b/>
                <w:bCs/>
                <w:color w:val="FF0000"/>
                <w:sz w:val="20"/>
                <w:szCs w:val="20"/>
              </w:rPr>
            </w:rPrChange>
          </w:rPr>
          <w:t>8.3 Minimum performance requirements of the cell</w:t>
        </w:r>
      </w:ins>
    </w:p>
    <w:p w14:paraId="564D08E9" w14:textId="77777777" w:rsidR="00256B28" w:rsidRPr="00256B28" w:rsidRDefault="00256B28">
      <w:pPr>
        <w:jc w:val="both"/>
        <w:rPr>
          <w:ins w:id="341" w:author="Viswa teja" w:date="2024-07-20T14:45:00Z" w16du:dateUtc="2024-07-20T09:15:00Z"/>
          <w:rFonts w:asciiTheme="majorBidi" w:hAnsiTheme="majorBidi" w:cstheme="majorBidi"/>
          <w:color w:val="FF0000"/>
          <w:sz w:val="24"/>
          <w:szCs w:val="24"/>
          <w:rPrChange w:id="342" w:author="Viswa teja" w:date="2024-07-20T14:46:00Z" w16du:dateUtc="2024-07-20T09:16:00Z">
            <w:rPr>
              <w:ins w:id="343" w:author="Viswa teja" w:date="2024-07-20T14:45:00Z" w16du:dateUtc="2024-07-20T09:15:00Z"/>
              <w:rFonts w:ascii="Arial" w:hAnsi="Arial" w:cs="Arial"/>
              <w:color w:val="FF0000"/>
              <w:sz w:val="20"/>
              <w:szCs w:val="20"/>
            </w:rPr>
          </w:rPrChange>
        </w:rPr>
        <w:pPrChange w:id="344" w:author="Viswa teja" w:date="2024-07-20T14:46:00Z" w16du:dateUtc="2024-07-20T09:16:00Z">
          <w:pPr>
            <w:ind w:left="360"/>
          </w:pPr>
        </w:pPrChange>
      </w:pPr>
      <w:ins w:id="345" w:author="Viswa teja" w:date="2024-07-20T14:45:00Z" w16du:dateUtc="2024-07-20T09:15:00Z">
        <w:r w:rsidRPr="00256B28">
          <w:rPr>
            <w:rFonts w:asciiTheme="majorBidi" w:hAnsiTheme="majorBidi" w:cstheme="majorBidi"/>
            <w:color w:val="FF0000"/>
            <w:sz w:val="24"/>
            <w:szCs w:val="24"/>
            <w:rPrChange w:id="346" w:author="Viswa teja" w:date="2024-07-20T14:46:00Z" w16du:dateUtc="2024-07-20T09:16:00Z">
              <w:rPr>
                <w:rFonts w:ascii="Arial" w:hAnsi="Arial" w:cs="Arial"/>
                <w:color w:val="FF0000"/>
                <w:sz w:val="20"/>
                <w:szCs w:val="20"/>
              </w:rPr>
            </w:rPrChange>
          </w:rPr>
          <w:t xml:space="preserve">It is recommended that the test results from life cycle test and </w:t>
        </w:r>
        <w:proofErr w:type="gramStart"/>
        <w:r w:rsidRPr="00256B28">
          <w:rPr>
            <w:rFonts w:asciiTheme="majorBidi" w:hAnsiTheme="majorBidi" w:cstheme="majorBidi"/>
            <w:color w:val="FF0000"/>
            <w:sz w:val="24"/>
            <w:szCs w:val="24"/>
            <w:rPrChange w:id="347" w:author="Viswa teja" w:date="2024-07-20T14:46:00Z" w16du:dateUtc="2024-07-20T09:16:00Z">
              <w:rPr>
                <w:rFonts w:ascii="Arial" w:hAnsi="Arial" w:cs="Arial"/>
                <w:color w:val="FF0000"/>
                <w:sz w:val="20"/>
                <w:szCs w:val="20"/>
              </w:rPr>
            </w:rPrChange>
          </w:rPr>
          <w:t>high rate</w:t>
        </w:r>
        <w:proofErr w:type="gramEnd"/>
        <w:r w:rsidRPr="00256B28">
          <w:rPr>
            <w:rFonts w:asciiTheme="majorBidi" w:hAnsiTheme="majorBidi" w:cstheme="majorBidi"/>
            <w:color w:val="FF0000"/>
            <w:sz w:val="24"/>
            <w:szCs w:val="24"/>
            <w:rPrChange w:id="348" w:author="Viswa teja" w:date="2024-07-20T14:46:00Z" w16du:dateUtc="2024-07-20T09:16:00Z">
              <w:rPr>
                <w:rFonts w:ascii="Arial" w:hAnsi="Arial" w:cs="Arial"/>
                <w:color w:val="FF0000"/>
                <w:sz w:val="20"/>
                <w:szCs w:val="20"/>
              </w:rPr>
            </w:rPrChange>
          </w:rPr>
          <w:t xml:space="preserve"> discharge test, cover the following parameters as minimum performance requirements of the cell:</w:t>
        </w:r>
      </w:ins>
    </w:p>
    <w:p w14:paraId="645BAFB4" w14:textId="77777777" w:rsidR="00256B28" w:rsidRPr="00256B28" w:rsidRDefault="00256B28">
      <w:pPr>
        <w:pStyle w:val="Default"/>
        <w:numPr>
          <w:ilvl w:val="0"/>
          <w:numId w:val="8"/>
        </w:numPr>
        <w:jc w:val="both"/>
        <w:rPr>
          <w:ins w:id="349" w:author="Viswa teja" w:date="2024-07-20T14:45:00Z" w16du:dateUtc="2024-07-20T09:15:00Z"/>
          <w:rFonts w:asciiTheme="majorBidi" w:hAnsiTheme="majorBidi" w:cstheme="majorBidi"/>
          <w:color w:val="FF0000"/>
          <w:rPrChange w:id="350" w:author="Viswa teja" w:date="2024-07-20T14:46:00Z" w16du:dateUtc="2024-07-20T09:16:00Z">
            <w:rPr>
              <w:ins w:id="351" w:author="Viswa teja" w:date="2024-07-20T14:45:00Z" w16du:dateUtc="2024-07-20T09:15:00Z"/>
              <w:rFonts w:ascii="Arial" w:hAnsi="Arial" w:cs="Arial"/>
              <w:color w:val="FF0000"/>
              <w:sz w:val="20"/>
              <w:szCs w:val="20"/>
            </w:rPr>
          </w:rPrChange>
        </w:rPr>
        <w:pPrChange w:id="352" w:author="Viswa teja" w:date="2024-07-20T14:46:00Z" w16du:dateUtc="2024-07-20T09:16:00Z">
          <w:pPr>
            <w:pStyle w:val="Default"/>
            <w:numPr>
              <w:numId w:val="8"/>
            </w:numPr>
            <w:ind w:left="720" w:hanging="360"/>
          </w:pPr>
        </w:pPrChange>
      </w:pPr>
      <w:ins w:id="353" w:author="Viswa teja" w:date="2024-07-20T14:45:00Z" w16du:dateUtc="2024-07-20T09:15:00Z">
        <w:r w:rsidRPr="00256B28">
          <w:rPr>
            <w:rFonts w:asciiTheme="majorBidi" w:hAnsiTheme="majorBidi" w:cstheme="majorBidi"/>
            <w:color w:val="FF0000"/>
            <w:rPrChange w:id="354" w:author="Viswa teja" w:date="2024-07-20T14:46:00Z" w16du:dateUtc="2024-07-20T09:16:00Z">
              <w:rPr>
                <w:rFonts w:ascii="Arial" w:hAnsi="Arial" w:cs="Arial"/>
                <w:color w:val="FF0000"/>
                <w:sz w:val="20"/>
                <w:szCs w:val="20"/>
              </w:rPr>
            </w:rPrChange>
          </w:rPr>
          <w:t xml:space="preserve">Energy delivered at the start of cycle life, at end of 50% of </w:t>
        </w:r>
      </w:ins>
      <w:ins w:id="355" w:author="Viswa teja" w:date="2024-07-20T14:50:00Z" w16du:dateUtc="2024-07-20T09:20:00Z">
        <w:r w:rsidR="0029086B">
          <w:rPr>
            <w:rFonts w:asciiTheme="majorBidi" w:hAnsiTheme="majorBidi" w:cstheme="majorBidi"/>
            <w:color w:val="FF0000"/>
          </w:rPr>
          <w:t xml:space="preserve">specified </w:t>
        </w:r>
      </w:ins>
      <w:ins w:id="356" w:author="Viswa teja" w:date="2024-07-20T14:45:00Z" w16du:dateUtc="2024-07-20T09:15:00Z">
        <w:r w:rsidRPr="00256B28">
          <w:rPr>
            <w:rFonts w:asciiTheme="majorBidi" w:hAnsiTheme="majorBidi" w:cstheme="majorBidi"/>
            <w:color w:val="FF0000"/>
            <w:rPrChange w:id="357" w:author="Viswa teja" w:date="2024-07-20T14:46:00Z" w16du:dateUtc="2024-07-20T09:16:00Z">
              <w:rPr>
                <w:rFonts w:ascii="Arial" w:hAnsi="Arial" w:cs="Arial"/>
                <w:color w:val="FF0000"/>
                <w:sz w:val="20"/>
                <w:szCs w:val="20"/>
              </w:rPr>
            </w:rPrChange>
          </w:rPr>
          <w:t>cycle life and at end of specified number of cycles/EOL Capacity</w:t>
        </w:r>
      </w:ins>
      <w:ins w:id="358" w:author="Viswa teja" w:date="2024-07-20T14:52:00Z" w16du:dateUtc="2024-07-20T09:22:00Z">
        <w:r w:rsidR="0029086B">
          <w:rPr>
            <w:rFonts w:asciiTheme="majorBidi" w:hAnsiTheme="majorBidi" w:cstheme="majorBidi"/>
            <w:color w:val="FF0000"/>
          </w:rPr>
          <w:t>/end of cycle life test</w:t>
        </w:r>
      </w:ins>
      <w:ins w:id="359" w:author="Viswa teja" w:date="2024-07-20T14:45:00Z" w16du:dateUtc="2024-07-20T09:15:00Z">
        <w:r w:rsidRPr="00256B28">
          <w:rPr>
            <w:rFonts w:asciiTheme="majorBidi" w:hAnsiTheme="majorBidi" w:cstheme="majorBidi"/>
            <w:b/>
            <w:bCs/>
            <w:color w:val="FF0000"/>
            <w:rPrChange w:id="360" w:author="Viswa teja" w:date="2024-07-20T14:46:00Z" w16du:dateUtc="2024-07-20T09:16:00Z">
              <w:rPr>
                <w:rFonts w:ascii="Arial" w:hAnsi="Arial" w:cs="Arial"/>
                <w:b/>
                <w:bCs/>
                <w:color w:val="FF0000"/>
                <w:sz w:val="20"/>
                <w:szCs w:val="20"/>
              </w:rPr>
            </w:rPrChange>
          </w:rPr>
          <w:t xml:space="preserve"> </w:t>
        </w:r>
        <w:r w:rsidRPr="00256B28">
          <w:rPr>
            <w:rFonts w:asciiTheme="majorBidi" w:hAnsiTheme="majorBidi" w:cstheme="majorBidi"/>
            <w:color w:val="FF0000"/>
            <w:rPrChange w:id="361" w:author="Viswa teja" w:date="2024-07-20T14:46:00Z" w16du:dateUtc="2024-07-20T09:16:00Z">
              <w:rPr>
                <w:rFonts w:ascii="Arial" w:hAnsi="Arial" w:cs="Arial"/>
                <w:color w:val="FF0000"/>
                <w:sz w:val="20"/>
                <w:szCs w:val="20"/>
              </w:rPr>
            </w:rPrChange>
          </w:rPr>
          <w:t xml:space="preserve">should be at or above 100%, 90% and 80% of the rated </w:t>
        </w:r>
      </w:ins>
      <w:ins w:id="362" w:author="Viswa teja" w:date="2024-07-20T14:50:00Z" w16du:dateUtc="2024-07-20T09:20:00Z">
        <w:r w:rsidR="0029086B">
          <w:rPr>
            <w:rFonts w:asciiTheme="majorBidi" w:hAnsiTheme="majorBidi" w:cstheme="majorBidi"/>
            <w:color w:val="FF0000"/>
          </w:rPr>
          <w:t xml:space="preserve">energy </w:t>
        </w:r>
      </w:ins>
      <w:ins w:id="363" w:author="Viswa teja" w:date="2024-07-20T14:45:00Z" w16du:dateUtc="2024-07-20T09:15:00Z">
        <w:r w:rsidRPr="00256B28">
          <w:rPr>
            <w:rFonts w:asciiTheme="majorBidi" w:hAnsiTheme="majorBidi" w:cstheme="majorBidi"/>
            <w:color w:val="FF0000"/>
            <w:rPrChange w:id="364" w:author="Viswa teja" w:date="2024-07-20T14:46:00Z" w16du:dateUtc="2024-07-20T09:16:00Z">
              <w:rPr>
                <w:rFonts w:ascii="Arial" w:hAnsi="Arial" w:cs="Arial"/>
                <w:color w:val="FF0000"/>
                <w:sz w:val="20"/>
                <w:szCs w:val="20"/>
              </w:rPr>
            </w:rPrChange>
          </w:rPr>
          <w:t xml:space="preserve">capacity, respectively. </w:t>
        </w:r>
      </w:ins>
    </w:p>
    <w:p w14:paraId="2C707D29" w14:textId="77777777" w:rsidR="00256B28" w:rsidRPr="00256B28" w:rsidRDefault="00256B28">
      <w:pPr>
        <w:pStyle w:val="Default"/>
        <w:ind w:left="720"/>
        <w:jc w:val="both"/>
        <w:rPr>
          <w:ins w:id="365" w:author="Viswa teja" w:date="2024-07-20T14:45:00Z" w16du:dateUtc="2024-07-20T09:15:00Z"/>
          <w:rFonts w:asciiTheme="majorBidi" w:hAnsiTheme="majorBidi" w:cstheme="majorBidi"/>
          <w:color w:val="FF0000"/>
          <w:rPrChange w:id="366" w:author="Viswa teja" w:date="2024-07-20T14:46:00Z" w16du:dateUtc="2024-07-20T09:16:00Z">
            <w:rPr>
              <w:ins w:id="367" w:author="Viswa teja" w:date="2024-07-20T14:45:00Z" w16du:dateUtc="2024-07-20T09:15:00Z"/>
              <w:rFonts w:ascii="Arial" w:hAnsi="Arial" w:cs="Arial"/>
              <w:color w:val="FF0000"/>
              <w:sz w:val="20"/>
              <w:szCs w:val="20"/>
            </w:rPr>
          </w:rPrChange>
        </w:rPr>
        <w:pPrChange w:id="368" w:author="Viswa teja" w:date="2024-07-20T14:46:00Z" w16du:dateUtc="2024-07-20T09:16:00Z">
          <w:pPr>
            <w:pStyle w:val="Default"/>
            <w:ind w:left="1080"/>
          </w:pPr>
        </w:pPrChange>
      </w:pPr>
    </w:p>
    <w:p w14:paraId="727E4F87" w14:textId="77777777" w:rsidR="00256B28" w:rsidRPr="00256B28" w:rsidRDefault="00256B28">
      <w:pPr>
        <w:pStyle w:val="Default"/>
        <w:numPr>
          <w:ilvl w:val="0"/>
          <w:numId w:val="8"/>
        </w:numPr>
        <w:jc w:val="both"/>
        <w:rPr>
          <w:ins w:id="369" w:author="Viswa teja" w:date="2024-07-20T14:45:00Z" w16du:dateUtc="2024-07-20T09:15:00Z"/>
          <w:rFonts w:asciiTheme="majorBidi" w:hAnsiTheme="majorBidi" w:cstheme="majorBidi"/>
          <w:color w:val="FF0000"/>
          <w:rPrChange w:id="370" w:author="Viswa teja" w:date="2024-07-20T14:46:00Z" w16du:dateUtc="2024-07-20T09:16:00Z">
            <w:rPr>
              <w:ins w:id="371" w:author="Viswa teja" w:date="2024-07-20T14:45:00Z" w16du:dateUtc="2024-07-20T09:15:00Z"/>
              <w:rFonts w:ascii="Arial" w:hAnsi="Arial" w:cs="Arial"/>
              <w:color w:val="FF0000"/>
              <w:sz w:val="20"/>
              <w:szCs w:val="20"/>
            </w:rPr>
          </w:rPrChange>
        </w:rPr>
        <w:pPrChange w:id="372" w:author="Viswa teja" w:date="2024-07-20T14:46:00Z" w16du:dateUtc="2024-07-20T09:16:00Z">
          <w:pPr>
            <w:pStyle w:val="Default"/>
            <w:numPr>
              <w:numId w:val="8"/>
            </w:numPr>
            <w:ind w:left="720" w:hanging="360"/>
          </w:pPr>
        </w:pPrChange>
      </w:pPr>
      <w:ins w:id="373" w:author="Viswa teja" w:date="2024-07-20T14:45:00Z" w16du:dateUtc="2024-07-20T09:15:00Z">
        <w:r w:rsidRPr="00256B28">
          <w:rPr>
            <w:rFonts w:asciiTheme="majorBidi" w:hAnsiTheme="majorBidi" w:cstheme="majorBidi"/>
            <w:color w:val="FF0000"/>
            <w:rPrChange w:id="374" w:author="Viswa teja" w:date="2024-07-20T14:46:00Z" w16du:dateUtc="2024-07-20T09:16:00Z">
              <w:rPr>
                <w:rFonts w:ascii="Arial" w:hAnsi="Arial" w:cs="Arial"/>
                <w:color w:val="FF0000"/>
                <w:sz w:val="20"/>
                <w:szCs w:val="20"/>
              </w:rPr>
            </w:rPrChange>
          </w:rPr>
          <w:t xml:space="preserve">Power </w:t>
        </w:r>
      </w:ins>
      <w:ins w:id="375" w:author="Viswa teja" w:date="2024-07-20T14:47:00Z" w16du:dateUtc="2024-07-20T09:17:00Z">
        <w:r w:rsidR="0029086B">
          <w:rPr>
            <w:rFonts w:asciiTheme="majorBidi" w:hAnsiTheme="majorBidi" w:cstheme="majorBidi"/>
            <w:color w:val="FF0000"/>
          </w:rPr>
          <w:t xml:space="preserve">Capability </w:t>
        </w:r>
      </w:ins>
      <w:ins w:id="376" w:author="Viswa teja" w:date="2024-07-20T14:48:00Z" w16du:dateUtc="2024-07-20T09:18:00Z">
        <w:r w:rsidR="0029086B">
          <w:rPr>
            <w:rFonts w:asciiTheme="majorBidi" w:hAnsiTheme="majorBidi" w:cstheme="majorBidi"/>
            <w:color w:val="FF0000"/>
          </w:rPr>
          <w:t xml:space="preserve">determined as per cl.8.2.5, at the </w:t>
        </w:r>
      </w:ins>
      <w:ins w:id="377" w:author="Viswa teja" w:date="2024-07-20T14:45:00Z" w16du:dateUtc="2024-07-20T09:15:00Z">
        <w:r w:rsidRPr="00256B28">
          <w:rPr>
            <w:rFonts w:asciiTheme="majorBidi" w:hAnsiTheme="majorBidi" w:cstheme="majorBidi"/>
            <w:color w:val="FF0000"/>
            <w:rPrChange w:id="378" w:author="Viswa teja" w:date="2024-07-20T14:46:00Z" w16du:dateUtc="2024-07-20T09:16:00Z">
              <w:rPr>
                <w:rFonts w:ascii="Arial" w:hAnsi="Arial" w:cs="Arial"/>
                <w:color w:val="FF0000"/>
                <w:sz w:val="20"/>
                <w:szCs w:val="20"/>
              </w:rPr>
            </w:rPrChange>
          </w:rPr>
          <w:t xml:space="preserve">start of cycle life, at end of 50% of </w:t>
        </w:r>
      </w:ins>
      <w:ins w:id="379" w:author="Viswa teja" w:date="2024-07-20T14:49:00Z" w16du:dateUtc="2024-07-20T09:19:00Z">
        <w:r w:rsidR="0029086B">
          <w:rPr>
            <w:rFonts w:asciiTheme="majorBidi" w:hAnsiTheme="majorBidi" w:cstheme="majorBidi"/>
            <w:color w:val="FF0000"/>
          </w:rPr>
          <w:t xml:space="preserve">specified </w:t>
        </w:r>
      </w:ins>
      <w:ins w:id="380" w:author="Viswa teja" w:date="2024-07-20T14:45:00Z" w16du:dateUtc="2024-07-20T09:15:00Z">
        <w:r w:rsidRPr="00256B28">
          <w:rPr>
            <w:rFonts w:asciiTheme="majorBidi" w:hAnsiTheme="majorBidi" w:cstheme="majorBidi"/>
            <w:color w:val="FF0000"/>
            <w:rPrChange w:id="381" w:author="Viswa teja" w:date="2024-07-20T14:46:00Z" w16du:dateUtc="2024-07-20T09:16:00Z">
              <w:rPr>
                <w:rFonts w:ascii="Arial" w:hAnsi="Arial" w:cs="Arial"/>
                <w:color w:val="FF0000"/>
                <w:sz w:val="20"/>
                <w:szCs w:val="20"/>
              </w:rPr>
            </w:rPrChange>
          </w:rPr>
          <w:t>cycle life and at end of specified number of cycles/EOL Capacity</w:t>
        </w:r>
      </w:ins>
      <w:ins w:id="382" w:author="Viswa teja" w:date="2024-07-20T14:52:00Z" w16du:dateUtc="2024-07-20T09:22:00Z">
        <w:r w:rsidR="0029086B">
          <w:rPr>
            <w:rFonts w:asciiTheme="majorBidi" w:hAnsiTheme="majorBidi" w:cstheme="majorBidi"/>
            <w:color w:val="FF0000"/>
          </w:rPr>
          <w:t>/end of cycle life test</w:t>
        </w:r>
      </w:ins>
      <w:ins w:id="383" w:author="Viswa teja" w:date="2024-07-20T14:45:00Z" w16du:dateUtc="2024-07-20T09:15:00Z">
        <w:r w:rsidRPr="00256B28">
          <w:rPr>
            <w:rFonts w:asciiTheme="majorBidi" w:hAnsiTheme="majorBidi" w:cstheme="majorBidi"/>
            <w:color w:val="FF0000"/>
            <w:rPrChange w:id="384" w:author="Viswa teja" w:date="2024-07-20T14:46:00Z" w16du:dateUtc="2024-07-20T09:16:00Z">
              <w:rPr>
                <w:rFonts w:ascii="Arial" w:hAnsi="Arial" w:cs="Arial"/>
                <w:color w:val="FF0000"/>
                <w:sz w:val="20"/>
                <w:szCs w:val="20"/>
              </w:rPr>
            </w:rPrChange>
          </w:rPr>
          <w:t xml:space="preserve"> should be at or above the </w:t>
        </w:r>
      </w:ins>
      <w:ins w:id="385" w:author="Viswa teja" w:date="2024-07-20T14:49:00Z" w16du:dateUtc="2024-07-20T09:19:00Z">
        <w:r w:rsidR="0029086B">
          <w:rPr>
            <w:rFonts w:asciiTheme="majorBidi" w:hAnsiTheme="majorBidi" w:cstheme="majorBidi"/>
            <w:color w:val="FF0000"/>
          </w:rPr>
          <w:t xml:space="preserve">corresponding </w:t>
        </w:r>
      </w:ins>
      <w:ins w:id="386" w:author="Viswa teja" w:date="2024-07-20T14:45:00Z" w16du:dateUtc="2024-07-20T09:15:00Z">
        <w:r w:rsidRPr="00256B28">
          <w:rPr>
            <w:rFonts w:asciiTheme="majorBidi" w:hAnsiTheme="majorBidi" w:cstheme="majorBidi"/>
            <w:color w:val="FF0000"/>
            <w:rPrChange w:id="387" w:author="Viswa teja" w:date="2024-07-20T14:46:00Z" w16du:dateUtc="2024-07-20T09:16:00Z">
              <w:rPr>
                <w:rFonts w:ascii="Arial" w:hAnsi="Arial" w:cs="Arial"/>
                <w:color w:val="FF0000"/>
                <w:sz w:val="20"/>
                <w:szCs w:val="20"/>
              </w:rPr>
            </w:rPrChange>
          </w:rPr>
          <w:t>manufacturer specified value</w:t>
        </w:r>
      </w:ins>
      <w:ins w:id="388" w:author="Viswa teja" w:date="2024-07-20T14:50:00Z" w16du:dateUtc="2024-07-20T09:20:00Z">
        <w:r w:rsidR="0029086B">
          <w:rPr>
            <w:rFonts w:asciiTheme="majorBidi" w:hAnsiTheme="majorBidi" w:cstheme="majorBidi"/>
            <w:color w:val="FF0000"/>
          </w:rPr>
          <w:t>s</w:t>
        </w:r>
      </w:ins>
      <w:ins w:id="389" w:author="Viswa teja" w:date="2024-07-20T14:45:00Z" w16du:dateUtc="2024-07-20T09:15:00Z">
        <w:r w:rsidRPr="00256B28">
          <w:rPr>
            <w:rFonts w:asciiTheme="majorBidi" w:hAnsiTheme="majorBidi" w:cstheme="majorBidi"/>
            <w:color w:val="FF0000"/>
            <w:rPrChange w:id="390" w:author="Viswa teja" w:date="2024-07-20T14:46:00Z" w16du:dateUtc="2024-07-20T09:16:00Z">
              <w:rPr>
                <w:rFonts w:ascii="Arial" w:hAnsi="Arial" w:cs="Arial"/>
                <w:color w:val="FF0000"/>
                <w:sz w:val="20"/>
                <w:szCs w:val="20"/>
              </w:rPr>
            </w:rPrChange>
          </w:rPr>
          <w:t xml:space="preserve">. </w:t>
        </w:r>
      </w:ins>
    </w:p>
    <w:p w14:paraId="72BDF2BD" w14:textId="77777777" w:rsidR="00256B28" w:rsidRPr="00256B28" w:rsidRDefault="00256B28">
      <w:pPr>
        <w:pStyle w:val="ListParagraph"/>
        <w:jc w:val="both"/>
        <w:rPr>
          <w:ins w:id="391" w:author="Viswa teja" w:date="2024-07-20T14:45:00Z" w16du:dateUtc="2024-07-20T09:15:00Z"/>
          <w:rFonts w:asciiTheme="majorBidi" w:hAnsiTheme="majorBidi" w:cstheme="majorBidi"/>
          <w:color w:val="FF0000"/>
          <w:sz w:val="24"/>
          <w:szCs w:val="24"/>
          <w:rPrChange w:id="392" w:author="Viswa teja" w:date="2024-07-20T14:46:00Z" w16du:dateUtc="2024-07-20T09:16:00Z">
            <w:rPr>
              <w:ins w:id="393" w:author="Viswa teja" w:date="2024-07-20T14:45:00Z" w16du:dateUtc="2024-07-20T09:15:00Z"/>
              <w:rFonts w:ascii="Arial" w:hAnsi="Arial" w:cs="Arial"/>
              <w:color w:val="FF0000"/>
              <w:sz w:val="20"/>
              <w:szCs w:val="20"/>
            </w:rPr>
          </w:rPrChange>
        </w:rPr>
        <w:pPrChange w:id="394" w:author="Viswa teja" w:date="2024-07-20T14:46:00Z" w16du:dateUtc="2024-07-20T09:16:00Z">
          <w:pPr>
            <w:pStyle w:val="ListParagraph"/>
            <w:ind w:left="1080"/>
          </w:pPr>
        </w:pPrChange>
      </w:pPr>
    </w:p>
    <w:p w14:paraId="7C1630DF" w14:textId="77777777" w:rsidR="00256B28" w:rsidRPr="00256B28" w:rsidRDefault="00256B28">
      <w:pPr>
        <w:pStyle w:val="Default"/>
        <w:numPr>
          <w:ilvl w:val="0"/>
          <w:numId w:val="8"/>
        </w:numPr>
        <w:jc w:val="both"/>
        <w:rPr>
          <w:ins w:id="395" w:author="Viswa teja" w:date="2024-07-20T14:45:00Z" w16du:dateUtc="2024-07-20T09:15:00Z"/>
          <w:rFonts w:asciiTheme="majorBidi" w:hAnsiTheme="majorBidi" w:cstheme="majorBidi"/>
          <w:color w:val="FF0000"/>
          <w:rPrChange w:id="396" w:author="Viswa teja" w:date="2024-07-20T14:46:00Z" w16du:dateUtc="2024-07-20T09:16:00Z">
            <w:rPr>
              <w:ins w:id="397" w:author="Viswa teja" w:date="2024-07-20T14:45:00Z" w16du:dateUtc="2024-07-20T09:15:00Z"/>
              <w:rFonts w:ascii="Arial" w:hAnsi="Arial" w:cs="Arial"/>
              <w:color w:val="FF0000"/>
              <w:sz w:val="20"/>
              <w:szCs w:val="20"/>
            </w:rPr>
          </w:rPrChange>
        </w:rPr>
        <w:pPrChange w:id="398" w:author="Viswa teja" w:date="2024-07-20T14:46:00Z" w16du:dateUtc="2024-07-20T09:16:00Z">
          <w:pPr>
            <w:pStyle w:val="Default"/>
            <w:numPr>
              <w:numId w:val="8"/>
            </w:numPr>
            <w:ind w:left="720" w:hanging="360"/>
          </w:pPr>
        </w:pPrChange>
      </w:pPr>
      <w:ins w:id="399" w:author="Viswa teja" w:date="2024-07-20T14:45:00Z" w16du:dateUtc="2024-07-20T09:15:00Z">
        <w:r w:rsidRPr="00256B28">
          <w:rPr>
            <w:rFonts w:asciiTheme="majorBidi" w:hAnsiTheme="majorBidi" w:cstheme="majorBidi"/>
            <w:color w:val="FF0000"/>
            <w:rPrChange w:id="400" w:author="Viswa teja" w:date="2024-07-20T14:46:00Z" w16du:dateUtc="2024-07-20T09:16:00Z">
              <w:rPr>
                <w:rFonts w:ascii="Arial" w:hAnsi="Arial" w:cs="Arial"/>
                <w:color w:val="FF0000"/>
                <w:sz w:val="20"/>
                <w:szCs w:val="20"/>
              </w:rPr>
            </w:rPrChange>
          </w:rPr>
          <w:t>The cell needs to demonstrate minimum acceptable voltage level through a high-rate discharge test</w:t>
        </w:r>
      </w:ins>
      <w:ins w:id="401" w:author="Viswa teja" w:date="2024-07-20T14:50:00Z" w16du:dateUtc="2024-07-20T09:20:00Z">
        <w:r w:rsidR="0029086B">
          <w:rPr>
            <w:rFonts w:asciiTheme="majorBidi" w:hAnsiTheme="majorBidi" w:cstheme="majorBidi"/>
            <w:color w:val="FF0000"/>
          </w:rPr>
          <w:t xml:space="preserve"> as per </w:t>
        </w:r>
      </w:ins>
      <w:ins w:id="402" w:author="Viswa teja" w:date="2024-07-20T14:51:00Z" w16du:dateUtc="2024-07-20T09:21:00Z">
        <w:r w:rsidR="0029086B">
          <w:rPr>
            <w:rFonts w:asciiTheme="majorBidi" w:hAnsiTheme="majorBidi" w:cstheme="majorBidi"/>
            <w:color w:val="FF0000"/>
          </w:rPr>
          <w:t>cl.8.2.2,</w:t>
        </w:r>
      </w:ins>
      <w:ins w:id="403" w:author="Viswa teja" w:date="2024-07-20T14:45:00Z" w16du:dateUtc="2024-07-20T09:15:00Z">
        <w:r w:rsidRPr="00256B28">
          <w:rPr>
            <w:rFonts w:asciiTheme="majorBidi" w:hAnsiTheme="majorBidi" w:cstheme="majorBidi"/>
            <w:color w:val="FF0000"/>
            <w:rPrChange w:id="404" w:author="Viswa teja" w:date="2024-07-20T14:46:00Z" w16du:dateUtc="2024-07-20T09:16:00Z">
              <w:rPr>
                <w:rFonts w:ascii="Arial" w:hAnsi="Arial" w:cs="Arial"/>
                <w:color w:val="FF0000"/>
                <w:sz w:val="20"/>
                <w:szCs w:val="20"/>
              </w:rPr>
            </w:rPrChange>
          </w:rPr>
          <w:t xml:space="preserve"> at the start of cycle life, at end of 50% of cycle life and at end of specified number of cycles/EOL Capacity</w:t>
        </w:r>
      </w:ins>
      <w:ins w:id="405" w:author="Viswa teja" w:date="2024-07-20T14:52:00Z" w16du:dateUtc="2024-07-20T09:22:00Z">
        <w:r w:rsidR="0029086B">
          <w:rPr>
            <w:rFonts w:asciiTheme="majorBidi" w:hAnsiTheme="majorBidi" w:cstheme="majorBidi"/>
            <w:color w:val="FF0000"/>
          </w:rPr>
          <w:t>/end of cycle life test</w:t>
        </w:r>
      </w:ins>
      <w:ins w:id="406" w:author="Viswa teja" w:date="2024-07-20T14:51:00Z" w16du:dateUtc="2024-07-20T09:21:00Z">
        <w:r w:rsidR="0029086B">
          <w:rPr>
            <w:rFonts w:asciiTheme="majorBidi" w:hAnsiTheme="majorBidi" w:cstheme="majorBidi"/>
            <w:color w:val="FF0000"/>
          </w:rPr>
          <w:t>.</w:t>
        </w:r>
      </w:ins>
    </w:p>
    <w:p w14:paraId="7A5DD0B9" w14:textId="77777777" w:rsidR="00075B3F" w:rsidRDefault="00075B3F" w:rsidP="00F41428">
      <w:pPr>
        <w:pStyle w:val="Default"/>
        <w:jc w:val="both"/>
        <w:rPr>
          <w:ins w:id="407" w:author="Viswa teja" w:date="2024-07-20T14:15:00Z" w16du:dateUtc="2024-07-20T08:45:00Z"/>
          <w:b/>
          <w:bCs/>
        </w:rPr>
      </w:pPr>
    </w:p>
    <w:p w14:paraId="7C1D30D4" w14:textId="77777777" w:rsidR="00256B28" w:rsidRDefault="00256B28" w:rsidP="00F41428">
      <w:pPr>
        <w:pStyle w:val="Default"/>
        <w:jc w:val="both"/>
        <w:rPr>
          <w:ins w:id="408" w:author="Viswa teja" w:date="2024-07-20T14:45:00Z" w16du:dateUtc="2024-07-20T09:15:00Z"/>
          <w:b/>
          <w:bCs/>
        </w:rPr>
      </w:pPr>
    </w:p>
    <w:p w14:paraId="06E73D50" w14:textId="77777777" w:rsidR="00BC73A4" w:rsidRDefault="00BC73A4" w:rsidP="00F41428">
      <w:pPr>
        <w:pStyle w:val="Default"/>
        <w:jc w:val="both"/>
        <w:rPr>
          <w:b/>
          <w:bCs/>
        </w:rPr>
      </w:pPr>
      <w:r w:rsidRPr="00BC73A4">
        <w:rPr>
          <w:b/>
          <w:bCs/>
        </w:rPr>
        <w:t xml:space="preserve">9 SAMPLING </w:t>
      </w:r>
    </w:p>
    <w:p w14:paraId="7027E91F" w14:textId="77777777" w:rsidR="00363FD1" w:rsidRPr="00BC73A4" w:rsidRDefault="00363FD1" w:rsidP="00F41428">
      <w:pPr>
        <w:pStyle w:val="Default"/>
        <w:jc w:val="both"/>
      </w:pPr>
    </w:p>
    <w:p w14:paraId="462739E8" w14:textId="77777777" w:rsidR="00BC73A4" w:rsidRDefault="00BC73A4" w:rsidP="00F41428">
      <w:pPr>
        <w:pStyle w:val="Default"/>
        <w:jc w:val="both"/>
        <w:rPr>
          <w:b/>
          <w:bCs/>
        </w:rPr>
      </w:pPr>
      <w:r w:rsidRPr="00BC73A4">
        <w:rPr>
          <w:b/>
          <w:bCs/>
        </w:rPr>
        <w:t xml:space="preserve">9.1 Sampling and Testing </w:t>
      </w:r>
    </w:p>
    <w:p w14:paraId="69E545A2" w14:textId="77777777" w:rsidR="00363FD1" w:rsidRPr="00BC73A4" w:rsidRDefault="00363FD1" w:rsidP="00F41428">
      <w:pPr>
        <w:pStyle w:val="Default"/>
        <w:jc w:val="both"/>
      </w:pPr>
    </w:p>
    <w:p w14:paraId="1BAD3537" w14:textId="77777777" w:rsidR="00BC73A4" w:rsidRDefault="00BC73A4" w:rsidP="00F41428">
      <w:pPr>
        <w:pStyle w:val="Default"/>
        <w:jc w:val="both"/>
        <w:rPr>
          <w:i/>
          <w:iCs/>
        </w:rPr>
      </w:pPr>
      <w:r w:rsidRPr="00BC73A4">
        <w:rPr>
          <w:b/>
          <w:bCs/>
        </w:rPr>
        <w:t xml:space="preserve">9.1.1 </w:t>
      </w:r>
      <w:r w:rsidRPr="00BC73A4">
        <w:rPr>
          <w:i/>
          <w:iCs/>
        </w:rPr>
        <w:t xml:space="preserve">Collection of Samples </w:t>
      </w:r>
    </w:p>
    <w:p w14:paraId="5EDF3EE5" w14:textId="77777777" w:rsidR="00363FD1" w:rsidRPr="00BC73A4" w:rsidRDefault="00363FD1" w:rsidP="00F41428">
      <w:pPr>
        <w:pStyle w:val="Default"/>
        <w:jc w:val="both"/>
      </w:pPr>
    </w:p>
    <w:p w14:paraId="357CAEB5" w14:textId="77777777" w:rsidR="00BC73A4" w:rsidRDefault="00BC73A4" w:rsidP="00F41428">
      <w:pPr>
        <w:pStyle w:val="Default"/>
        <w:jc w:val="both"/>
      </w:pPr>
      <w:r w:rsidRPr="00BC73A4">
        <w:rPr>
          <w:b/>
          <w:bCs/>
        </w:rPr>
        <w:t xml:space="preserve">9.1.1.1 </w:t>
      </w:r>
      <w:r w:rsidRPr="00BC73A4">
        <w:t xml:space="preserve">For the purpose of this clause, the definitions given in IS 4905 shall apply. </w:t>
      </w:r>
    </w:p>
    <w:p w14:paraId="0B473597" w14:textId="77777777" w:rsidR="00363FD1" w:rsidRPr="00BC73A4" w:rsidRDefault="00363FD1" w:rsidP="00F41428">
      <w:pPr>
        <w:pStyle w:val="Default"/>
        <w:jc w:val="both"/>
      </w:pPr>
    </w:p>
    <w:p w14:paraId="45DFA18B" w14:textId="77777777" w:rsidR="00BC73A4" w:rsidRDefault="00BC73A4" w:rsidP="00F41428">
      <w:pPr>
        <w:pStyle w:val="Default"/>
        <w:jc w:val="both"/>
      </w:pPr>
      <w:r w:rsidRPr="00BC73A4">
        <w:rPr>
          <w:b/>
          <w:bCs/>
        </w:rPr>
        <w:t xml:space="preserve">9.1.1.2 </w:t>
      </w:r>
      <w:r w:rsidRPr="00BC73A4">
        <w:t xml:space="preserve">The sample size should be at least four times the number of units required for testing, to take into account probable damages due to transportation and possible repetition of tests upon failure in a test. The number of cells required for each test shall be 05. </w:t>
      </w:r>
    </w:p>
    <w:p w14:paraId="2F453A79" w14:textId="77777777" w:rsidR="00363FD1" w:rsidRPr="00BC73A4" w:rsidRDefault="00363FD1" w:rsidP="00F41428">
      <w:pPr>
        <w:pStyle w:val="Default"/>
        <w:jc w:val="both"/>
      </w:pPr>
    </w:p>
    <w:p w14:paraId="0DE0F9CB" w14:textId="77777777" w:rsidR="00BC73A4" w:rsidRPr="00363FD1" w:rsidRDefault="00BC73A4" w:rsidP="00363FD1">
      <w:pPr>
        <w:pStyle w:val="Default"/>
        <w:ind w:left="720"/>
        <w:jc w:val="both"/>
        <w:rPr>
          <w:sz w:val="20"/>
        </w:rPr>
      </w:pPr>
      <w:r w:rsidRPr="00363FD1">
        <w:rPr>
          <w:sz w:val="20"/>
        </w:rPr>
        <w:t>Expl</w:t>
      </w:r>
      <w:r w:rsidR="00986A74">
        <w:rPr>
          <w:sz w:val="20"/>
        </w:rPr>
        <w:t xml:space="preserve">anatory NOTE </w:t>
      </w:r>
      <w:r w:rsidRPr="00363FD1">
        <w:rPr>
          <w:b/>
          <w:bCs/>
          <w:sz w:val="20"/>
        </w:rPr>
        <w:t xml:space="preserve">— </w:t>
      </w:r>
      <w:r w:rsidRPr="00363FD1">
        <w:rPr>
          <w:sz w:val="20"/>
        </w:rPr>
        <w:t xml:space="preserve">If the total number of exclusive cells required for all the tests is n, the sample size will be n. The four samples will totally contain 4 x n cells. Only the first sample </w:t>
      </w:r>
      <w:ins w:id="409" w:author="Viswa teja" w:date="2024-07-20T14:54:00Z" w16du:dateUtc="2024-07-20T09:24:00Z">
        <w:r w:rsidR="004368BC">
          <w:rPr>
            <w:sz w:val="20"/>
          </w:rPr>
          <w:t xml:space="preserve">set </w:t>
        </w:r>
      </w:ins>
      <w:r w:rsidRPr="00363FD1">
        <w:rPr>
          <w:sz w:val="20"/>
        </w:rPr>
        <w:t>out of the four selected sample</w:t>
      </w:r>
      <w:ins w:id="410" w:author="Viswa teja" w:date="2024-07-20T14:55:00Z" w16du:dateUtc="2024-07-20T09:25:00Z">
        <w:r w:rsidR="004368BC">
          <w:rPr>
            <w:sz w:val="20"/>
          </w:rPr>
          <w:t xml:space="preserve"> set</w:t>
        </w:r>
      </w:ins>
      <w:r w:rsidRPr="00363FD1">
        <w:rPr>
          <w:sz w:val="20"/>
        </w:rPr>
        <w:t xml:space="preserve">s need be submitted for testing. The other three sets totaling 3 x n cells are to be kept as back up for the above mentioned exigencies. If only five cells are required for each test and all the tests can sequentially be completed on those five cells then n will be 5. </w:t>
      </w:r>
    </w:p>
    <w:p w14:paraId="0ADB9F51" w14:textId="77777777" w:rsidR="00363FD1" w:rsidRPr="00363FD1" w:rsidRDefault="00363FD1" w:rsidP="00F41428">
      <w:pPr>
        <w:pStyle w:val="Default"/>
        <w:jc w:val="both"/>
        <w:rPr>
          <w:sz w:val="20"/>
        </w:rPr>
      </w:pPr>
    </w:p>
    <w:p w14:paraId="267B8D3E" w14:textId="77777777" w:rsidR="00CF603D" w:rsidRDefault="00BC73A4" w:rsidP="001345C6">
      <w:pPr>
        <w:pStyle w:val="Default"/>
        <w:jc w:val="both"/>
        <w:rPr>
          <w:szCs w:val="23"/>
        </w:rPr>
      </w:pPr>
      <w:r w:rsidRPr="00BC73A4">
        <w:rPr>
          <w:b/>
          <w:bCs/>
        </w:rPr>
        <w:t xml:space="preserve">9.1.1.3 </w:t>
      </w:r>
      <w:r w:rsidRPr="00BC73A4">
        <w:t>The sample should be drawn from cells which have completed manufacture,</w:t>
      </w:r>
      <w:r w:rsidR="001345C6">
        <w:t xml:space="preserve"> </w:t>
      </w:r>
      <w:r w:rsidR="00CF603D" w:rsidRPr="00CF603D">
        <w:rPr>
          <w:szCs w:val="23"/>
        </w:rPr>
        <w:t xml:space="preserve">inclusive of all quality assurance </w:t>
      </w:r>
      <w:r w:rsidR="001D39E2" w:rsidRPr="00CF603D">
        <w:rPr>
          <w:szCs w:val="23"/>
        </w:rPr>
        <w:t>programmers</w:t>
      </w:r>
      <w:r w:rsidR="00CF603D" w:rsidRPr="00CF603D">
        <w:rPr>
          <w:szCs w:val="23"/>
        </w:rPr>
        <w:t xml:space="preserve"> of the manufacturer, but before their assembly into batteries. The sample shall be drawn from batches which are not more than </w:t>
      </w:r>
      <w:ins w:id="411" w:author="Viswa teja" w:date="2024-07-20T14:14:00Z" w16du:dateUtc="2024-07-20T08:44:00Z">
        <w:r w:rsidR="00897801">
          <w:rPr>
            <w:szCs w:val="23"/>
          </w:rPr>
          <w:t xml:space="preserve">3 </w:t>
        </w:r>
      </w:ins>
      <w:del w:id="412" w:author="Viswa teja" w:date="2024-07-20T14:14:00Z" w16du:dateUtc="2024-07-20T08:44:00Z">
        <w:r w:rsidR="00CF603D" w:rsidRPr="00CF603D" w:rsidDel="00897801">
          <w:rPr>
            <w:szCs w:val="23"/>
          </w:rPr>
          <w:delText>2</w:delText>
        </w:r>
      </w:del>
      <w:r w:rsidR="00CF603D" w:rsidRPr="00CF603D">
        <w:rPr>
          <w:szCs w:val="23"/>
        </w:rPr>
        <w:t xml:space="preserve"> months old. </w:t>
      </w:r>
    </w:p>
    <w:p w14:paraId="6CE63A72" w14:textId="77777777" w:rsidR="001345C6" w:rsidRPr="001345C6" w:rsidRDefault="001345C6" w:rsidP="001345C6">
      <w:pPr>
        <w:pStyle w:val="Default"/>
        <w:jc w:val="both"/>
      </w:pPr>
    </w:p>
    <w:p w14:paraId="575D06B9" w14:textId="77777777" w:rsidR="005C74E0" w:rsidRDefault="00CF603D" w:rsidP="001345C6">
      <w:pPr>
        <w:pStyle w:val="Default"/>
        <w:jc w:val="both"/>
        <w:rPr>
          <w:ins w:id="413" w:author="Viswa teja" w:date="2024-07-20T15:32:00Z" w16du:dateUtc="2024-07-20T10:02:00Z"/>
          <w:szCs w:val="23"/>
        </w:rPr>
      </w:pPr>
      <w:r w:rsidRPr="00CF603D">
        <w:rPr>
          <w:b/>
          <w:bCs/>
          <w:szCs w:val="23"/>
        </w:rPr>
        <w:t xml:space="preserve">9.1.1.4 </w:t>
      </w:r>
      <w:r w:rsidRPr="00CF603D">
        <w:rPr>
          <w:szCs w:val="23"/>
        </w:rPr>
        <w:t xml:space="preserve">The sample shall be collected as per method 1 in clause </w:t>
      </w:r>
      <w:r w:rsidRPr="00CF603D">
        <w:rPr>
          <w:b/>
          <w:bCs/>
          <w:szCs w:val="23"/>
        </w:rPr>
        <w:t xml:space="preserve">8.6 </w:t>
      </w:r>
      <w:r w:rsidRPr="00CF603D">
        <w:rPr>
          <w:szCs w:val="23"/>
        </w:rPr>
        <w:t xml:space="preserve">of IS 4905 from the production where the identification of the units shall be by their serial numbers. </w:t>
      </w:r>
    </w:p>
    <w:p w14:paraId="26D7C2D9" w14:textId="77777777" w:rsidR="005C74E0" w:rsidRPr="005C74E0" w:rsidRDefault="005C74E0" w:rsidP="005C74E0">
      <w:pPr>
        <w:jc w:val="both"/>
        <w:rPr>
          <w:ins w:id="414" w:author="Viswa teja" w:date="2024-07-20T15:32:00Z" w16du:dateUtc="2024-07-20T10:02:00Z"/>
          <w:rFonts w:asciiTheme="majorBidi" w:hAnsiTheme="majorBidi" w:cstheme="majorBidi"/>
          <w:color w:val="7030A0"/>
          <w:sz w:val="24"/>
          <w:szCs w:val="24"/>
          <w:rPrChange w:id="415" w:author="Viswa teja" w:date="2024-07-20T15:32:00Z" w16du:dateUtc="2024-07-20T10:02:00Z">
            <w:rPr>
              <w:ins w:id="416" w:author="Viswa teja" w:date="2024-07-20T15:32:00Z" w16du:dateUtc="2024-07-20T10:02:00Z"/>
              <w:rFonts w:ascii="Arial" w:hAnsi="Arial" w:cs="Arial"/>
              <w:b/>
              <w:bCs/>
              <w:color w:val="7030A0"/>
              <w:sz w:val="23"/>
              <w:szCs w:val="23"/>
            </w:rPr>
          </w:rPrChange>
        </w:rPr>
      </w:pPr>
      <w:ins w:id="417" w:author="Viswa teja" w:date="2024-07-20T15:32:00Z" w16du:dateUtc="2024-07-20T10:02:00Z">
        <w:r w:rsidRPr="005C74E0">
          <w:rPr>
            <w:rFonts w:asciiTheme="majorBidi" w:hAnsiTheme="majorBidi" w:cstheme="majorBidi"/>
            <w:color w:val="7030A0"/>
            <w:sz w:val="24"/>
            <w:szCs w:val="24"/>
            <w:rPrChange w:id="418" w:author="Viswa teja" w:date="2024-07-20T15:32:00Z" w16du:dateUtc="2024-07-20T10:02:00Z">
              <w:rPr>
                <w:rFonts w:ascii="Arial" w:hAnsi="Arial" w:cs="Arial"/>
                <w:b/>
                <w:bCs/>
                <w:color w:val="7030A0"/>
                <w:sz w:val="23"/>
                <w:szCs w:val="23"/>
              </w:rPr>
            </w:rPrChange>
          </w:rPr>
          <w:t>Batch</w:t>
        </w:r>
      </w:ins>
      <w:ins w:id="419" w:author="Viswa teja" w:date="2024-07-20T15:36:00Z" w16du:dateUtc="2024-07-20T10:06:00Z">
        <w:r>
          <w:rPr>
            <w:rFonts w:asciiTheme="majorBidi" w:hAnsiTheme="majorBidi" w:cstheme="majorBidi"/>
            <w:color w:val="7030A0"/>
            <w:sz w:val="24"/>
            <w:szCs w:val="24"/>
          </w:rPr>
          <w:t>/lot size</w:t>
        </w:r>
      </w:ins>
      <w:ins w:id="420" w:author="Viswa teja" w:date="2024-07-20T15:32:00Z" w16du:dateUtc="2024-07-20T10:02:00Z">
        <w:r w:rsidRPr="005C74E0">
          <w:rPr>
            <w:rFonts w:asciiTheme="majorBidi" w:hAnsiTheme="majorBidi" w:cstheme="majorBidi"/>
            <w:color w:val="7030A0"/>
            <w:sz w:val="24"/>
            <w:szCs w:val="24"/>
            <w:rPrChange w:id="421" w:author="Viswa teja" w:date="2024-07-20T15:32:00Z" w16du:dateUtc="2024-07-20T10:02:00Z">
              <w:rPr>
                <w:rFonts w:ascii="Arial" w:hAnsi="Arial" w:cs="Arial"/>
                <w:b/>
                <w:bCs/>
                <w:color w:val="7030A0"/>
                <w:sz w:val="23"/>
                <w:szCs w:val="23"/>
              </w:rPr>
            </w:rPrChange>
          </w:rPr>
          <w:t xml:space="preserve"> </w:t>
        </w:r>
      </w:ins>
      <w:ins w:id="422" w:author="Viswa teja" w:date="2024-07-20T15:36:00Z" w16du:dateUtc="2024-07-20T10:06:00Z">
        <w:r>
          <w:rPr>
            <w:rFonts w:asciiTheme="majorBidi" w:hAnsiTheme="majorBidi" w:cstheme="majorBidi"/>
            <w:color w:val="7030A0"/>
            <w:sz w:val="24"/>
            <w:szCs w:val="24"/>
          </w:rPr>
          <w:t xml:space="preserve">or </w:t>
        </w:r>
      </w:ins>
      <w:ins w:id="423" w:author="Viswa teja" w:date="2024-07-20T15:32:00Z" w16du:dateUtc="2024-07-20T10:02:00Z">
        <w:r w:rsidRPr="005C74E0">
          <w:rPr>
            <w:rFonts w:asciiTheme="majorBidi" w:hAnsiTheme="majorBidi" w:cstheme="majorBidi"/>
            <w:color w:val="7030A0"/>
            <w:sz w:val="24"/>
            <w:szCs w:val="24"/>
            <w:rPrChange w:id="424" w:author="Viswa teja" w:date="2024-07-20T15:32:00Z" w16du:dateUtc="2024-07-20T10:02:00Z">
              <w:rPr>
                <w:rFonts w:ascii="Arial" w:hAnsi="Arial" w:cs="Arial"/>
                <w:b/>
                <w:bCs/>
                <w:color w:val="7030A0"/>
                <w:sz w:val="23"/>
                <w:szCs w:val="23"/>
              </w:rPr>
            </w:rPrChange>
          </w:rPr>
          <w:t>“N” units according to Cl.8.6 of IS 4905 shall be as agreed between manufacturer and customer/regulatory authority/</w:t>
        </w:r>
      </w:ins>
      <w:ins w:id="425" w:author="Viswa teja" w:date="2024-07-20T15:36:00Z" w16du:dateUtc="2024-07-20T10:06:00Z">
        <w:r>
          <w:rPr>
            <w:rFonts w:asciiTheme="majorBidi" w:hAnsiTheme="majorBidi" w:cstheme="majorBidi"/>
            <w:color w:val="7030A0"/>
            <w:sz w:val="24"/>
            <w:szCs w:val="24"/>
          </w:rPr>
          <w:t xml:space="preserve">responsible </w:t>
        </w:r>
      </w:ins>
      <w:ins w:id="426" w:author="Viswa teja" w:date="2024-07-20T15:32:00Z" w16du:dateUtc="2024-07-20T10:02:00Z">
        <w:r w:rsidRPr="005C74E0">
          <w:rPr>
            <w:rFonts w:asciiTheme="majorBidi" w:hAnsiTheme="majorBidi" w:cstheme="majorBidi"/>
            <w:color w:val="7030A0"/>
            <w:sz w:val="24"/>
            <w:szCs w:val="24"/>
            <w:rPrChange w:id="427" w:author="Viswa teja" w:date="2024-07-20T15:32:00Z" w16du:dateUtc="2024-07-20T10:02:00Z">
              <w:rPr>
                <w:rFonts w:ascii="Arial" w:hAnsi="Arial" w:cs="Arial"/>
                <w:b/>
                <w:bCs/>
                <w:color w:val="7030A0"/>
                <w:sz w:val="23"/>
                <w:szCs w:val="23"/>
              </w:rPr>
            </w:rPrChange>
          </w:rPr>
          <w:t>agency.</w:t>
        </w:r>
      </w:ins>
    </w:p>
    <w:p w14:paraId="3E5AB7EE" w14:textId="77777777" w:rsidR="00CF603D" w:rsidRDefault="00CF603D" w:rsidP="001345C6">
      <w:pPr>
        <w:pStyle w:val="Default"/>
        <w:jc w:val="both"/>
        <w:rPr>
          <w:szCs w:val="23"/>
        </w:rPr>
      </w:pPr>
      <w:r w:rsidRPr="00CF603D">
        <w:rPr>
          <w:szCs w:val="23"/>
        </w:rPr>
        <w:t xml:space="preserve">Random numbers for the purposes shall be generated as per algorithm at clause </w:t>
      </w:r>
      <w:r w:rsidRPr="00CF603D">
        <w:rPr>
          <w:b/>
          <w:bCs/>
          <w:szCs w:val="23"/>
        </w:rPr>
        <w:t xml:space="preserve">7 </w:t>
      </w:r>
      <w:r w:rsidRPr="00CF603D">
        <w:rPr>
          <w:szCs w:val="23"/>
        </w:rPr>
        <w:t xml:space="preserve">of IS 4905. </w:t>
      </w:r>
    </w:p>
    <w:p w14:paraId="394EE8AC" w14:textId="77777777" w:rsidR="001345C6" w:rsidRPr="00CF603D" w:rsidRDefault="001345C6" w:rsidP="001345C6">
      <w:pPr>
        <w:pStyle w:val="Default"/>
        <w:jc w:val="both"/>
        <w:rPr>
          <w:szCs w:val="23"/>
        </w:rPr>
      </w:pPr>
    </w:p>
    <w:p w14:paraId="2340E5B4" w14:textId="77777777" w:rsidR="00CF603D" w:rsidRPr="00787072" w:rsidDel="00571F70" w:rsidRDefault="00CF603D">
      <w:pPr>
        <w:rPr>
          <w:del w:id="428" w:author="Viswa teja" w:date="2024-07-20T15:01:00Z" w16du:dateUtc="2024-07-20T09:31:00Z"/>
          <w:rFonts w:asciiTheme="majorBidi" w:hAnsiTheme="majorBidi" w:cstheme="majorBidi"/>
          <w:szCs w:val="24"/>
          <w:rPrChange w:id="429" w:author="Viswa teja" w:date="2024-07-20T15:27:00Z" w16du:dateUtc="2024-07-20T09:57:00Z">
            <w:rPr>
              <w:del w:id="430" w:author="Viswa teja" w:date="2024-07-20T15:01:00Z" w16du:dateUtc="2024-07-20T09:31:00Z"/>
              <w:szCs w:val="23"/>
            </w:rPr>
          </w:rPrChange>
        </w:rPr>
        <w:pPrChange w:id="431" w:author="Viswa teja" w:date="2024-07-20T15:27:00Z" w16du:dateUtc="2024-07-20T09:57:00Z">
          <w:pPr>
            <w:pStyle w:val="Default"/>
            <w:jc w:val="both"/>
          </w:pPr>
        </w:pPrChange>
      </w:pPr>
      <w:r w:rsidRPr="00787072">
        <w:rPr>
          <w:rFonts w:asciiTheme="majorBidi" w:hAnsiTheme="majorBidi" w:cstheme="majorBidi"/>
          <w:sz w:val="24"/>
          <w:szCs w:val="24"/>
          <w:rPrChange w:id="432" w:author="Viswa teja" w:date="2024-07-20T15:27:00Z" w16du:dateUtc="2024-07-20T09:57:00Z">
            <w:rPr>
              <w:szCs w:val="23"/>
            </w:rPr>
          </w:rPrChange>
        </w:rPr>
        <w:t xml:space="preserve">Audit records as per clause </w:t>
      </w:r>
      <w:r w:rsidRPr="00787072">
        <w:rPr>
          <w:rFonts w:asciiTheme="majorBidi" w:hAnsiTheme="majorBidi" w:cstheme="majorBidi"/>
          <w:b/>
          <w:bCs/>
          <w:sz w:val="24"/>
          <w:szCs w:val="24"/>
          <w:rPrChange w:id="433" w:author="Viswa teja" w:date="2024-07-20T15:27:00Z" w16du:dateUtc="2024-07-20T09:57:00Z">
            <w:rPr>
              <w:b/>
              <w:bCs/>
              <w:szCs w:val="23"/>
            </w:rPr>
          </w:rPrChange>
        </w:rPr>
        <w:t xml:space="preserve">7.4 </w:t>
      </w:r>
      <w:r w:rsidRPr="00787072">
        <w:rPr>
          <w:rFonts w:asciiTheme="majorBidi" w:hAnsiTheme="majorBidi" w:cstheme="majorBidi"/>
          <w:sz w:val="24"/>
          <w:szCs w:val="24"/>
          <w:rPrChange w:id="434" w:author="Viswa teja" w:date="2024-07-20T15:27:00Z" w16du:dateUtc="2024-07-20T09:57:00Z">
            <w:rPr>
              <w:szCs w:val="23"/>
            </w:rPr>
          </w:rPrChange>
        </w:rPr>
        <w:t>of IS 4905 shall be maintained</w:t>
      </w:r>
      <w:ins w:id="435" w:author="Viswa teja" w:date="2024-07-20T15:01:00Z" w16du:dateUtc="2024-07-20T09:31:00Z">
        <w:r w:rsidR="00571F70" w:rsidRPr="00787072">
          <w:rPr>
            <w:rFonts w:asciiTheme="majorBidi" w:hAnsiTheme="majorBidi" w:cstheme="majorBidi"/>
            <w:sz w:val="24"/>
            <w:szCs w:val="24"/>
            <w:rPrChange w:id="436" w:author="Viswa teja" w:date="2024-07-20T15:27:00Z" w16du:dateUtc="2024-07-20T09:57:00Z">
              <w:rPr>
                <w:szCs w:val="23"/>
              </w:rPr>
            </w:rPrChange>
          </w:rPr>
          <w:t xml:space="preserve"> </w:t>
        </w:r>
        <w:r w:rsidR="00571F70" w:rsidRPr="00787072">
          <w:rPr>
            <w:rFonts w:asciiTheme="majorBidi" w:hAnsiTheme="majorBidi" w:cstheme="majorBidi"/>
            <w:color w:val="FF0000"/>
            <w:sz w:val="24"/>
            <w:szCs w:val="24"/>
            <w:rPrChange w:id="437" w:author="Viswa teja" w:date="2024-07-20T15:27:00Z" w16du:dateUtc="2024-07-20T09:57:00Z">
              <w:rPr>
                <w:rFonts w:ascii="Arial" w:hAnsi="Arial" w:cs="Arial"/>
                <w:color w:val="FF0000"/>
                <w:sz w:val="20"/>
                <w:szCs w:val="20"/>
              </w:rPr>
            </w:rPrChange>
          </w:rPr>
          <w:t>by the manufacturer for audit purposes by a responsible authority or regulatory body</w:t>
        </w:r>
        <w:r w:rsidR="00571F70" w:rsidRPr="00787072">
          <w:rPr>
            <w:rFonts w:asciiTheme="majorBidi" w:hAnsiTheme="majorBidi" w:cstheme="majorBidi"/>
            <w:color w:val="FF0000"/>
            <w:sz w:val="24"/>
            <w:szCs w:val="24"/>
          </w:rPr>
          <w:t>.</w:t>
        </w:r>
      </w:ins>
      <w:del w:id="438" w:author="Viswa teja" w:date="2024-07-20T15:01:00Z" w16du:dateUtc="2024-07-20T09:31:00Z">
        <w:r w:rsidRPr="00787072" w:rsidDel="00571F70">
          <w:rPr>
            <w:rFonts w:asciiTheme="majorBidi" w:hAnsiTheme="majorBidi" w:cstheme="majorBidi"/>
            <w:sz w:val="24"/>
            <w:szCs w:val="24"/>
            <w:rPrChange w:id="439" w:author="Viswa teja" w:date="2024-07-20T15:27:00Z" w16du:dateUtc="2024-07-20T09:57:00Z">
              <w:rPr>
                <w:szCs w:val="23"/>
              </w:rPr>
            </w:rPrChange>
          </w:rPr>
          <w:delText xml:space="preserve">. </w:delText>
        </w:r>
      </w:del>
    </w:p>
    <w:p w14:paraId="0BB8EE5B" w14:textId="77777777" w:rsidR="001345C6" w:rsidRPr="00CF603D" w:rsidDel="00571F70" w:rsidRDefault="001345C6" w:rsidP="00571F70">
      <w:pPr>
        <w:pStyle w:val="Default"/>
        <w:jc w:val="both"/>
        <w:rPr>
          <w:del w:id="440" w:author="Viswa teja" w:date="2024-07-20T15:01:00Z" w16du:dateUtc="2024-07-20T09:31:00Z"/>
          <w:szCs w:val="23"/>
        </w:rPr>
      </w:pPr>
    </w:p>
    <w:p w14:paraId="509CC2DE" w14:textId="77777777" w:rsidR="00CF603D" w:rsidRDefault="00CF603D" w:rsidP="001345C6">
      <w:pPr>
        <w:pStyle w:val="Default"/>
        <w:jc w:val="both"/>
        <w:rPr>
          <w:i/>
          <w:iCs/>
          <w:szCs w:val="23"/>
        </w:rPr>
      </w:pPr>
      <w:r w:rsidRPr="00CF603D">
        <w:rPr>
          <w:b/>
          <w:bCs/>
          <w:szCs w:val="23"/>
        </w:rPr>
        <w:t xml:space="preserve">9.1.2 </w:t>
      </w:r>
      <w:r w:rsidRPr="00CF603D">
        <w:rPr>
          <w:i/>
          <w:iCs/>
          <w:szCs w:val="23"/>
        </w:rPr>
        <w:t xml:space="preserve">Criteria for Acceptance </w:t>
      </w:r>
    </w:p>
    <w:p w14:paraId="28ECA620" w14:textId="77777777" w:rsidR="001345C6" w:rsidRPr="00CF603D" w:rsidRDefault="001345C6" w:rsidP="001345C6">
      <w:pPr>
        <w:pStyle w:val="Default"/>
        <w:jc w:val="both"/>
        <w:rPr>
          <w:szCs w:val="23"/>
        </w:rPr>
      </w:pPr>
    </w:p>
    <w:p w14:paraId="19ADED8C" w14:textId="77777777" w:rsidR="00113353" w:rsidRPr="00113353" w:rsidRDefault="00CF603D" w:rsidP="00113353">
      <w:pPr>
        <w:pStyle w:val="Default"/>
        <w:jc w:val="both"/>
      </w:pPr>
      <w:r w:rsidRPr="00113353">
        <w:lastRenderedPageBreak/>
        <w:t>All units of a selected sample shall pass the tests. In case a sample fails (results fall outside the eligibility matrix) in any of the tests, a further sample consisting of double the number of units should be tested for all</w:t>
      </w:r>
      <w:r w:rsidR="00113353" w:rsidRPr="00113353">
        <w:t xml:space="preserve"> the tests. All units of this second sample shall pass in the tests. </w:t>
      </w:r>
    </w:p>
    <w:p w14:paraId="407ED81F" w14:textId="77777777" w:rsidR="00113353" w:rsidRPr="00113353" w:rsidRDefault="00113353" w:rsidP="00113353">
      <w:pPr>
        <w:pStyle w:val="Default"/>
        <w:jc w:val="both"/>
      </w:pPr>
    </w:p>
    <w:p w14:paraId="5D35E2F2" w14:textId="77777777" w:rsidR="00113353" w:rsidRPr="00113353" w:rsidRDefault="00113353" w:rsidP="00113353">
      <w:pPr>
        <w:pStyle w:val="Default"/>
        <w:jc w:val="both"/>
      </w:pPr>
      <w:r w:rsidRPr="00113353">
        <w:rPr>
          <w:b/>
          <w:bCs/>
        </w:rPr>
        <w:t xml:space="preserve">9.2 Guidance on Samples </w:t>
      </w:r>
      <w:del w:id="441" w:author="Viswa teja" w:date="2024-07-20T15:25:00Z" w16du:dateUtc="2024-07-20T09:55:00Z">
        <w:r w:rsidRPr="00113353" w:rsidDel="00787072">
          <w:rPr>
            <w:b/>
            <w:bCs/>
          </w:rPr>
          <w:delText xml:space="preserve">used in Long Term Aging Test Procedures </w:delText>
        </w:r>
      </w:del>
    </w:p>
    <w:p w14:paraId="775034E7" w14:textId="77777777" w:rsidR="00113353" w:rsidRDefault="00113353" w:rsidP="00113353">
      <w:pPr>
        <w:pStyle w:val="Default"/>
        <w:jc w:val="both"/>
      </w:pPr>
      <w:r w:rsidRPr="00113353">
        <w:rPr>
          <w:b/>
          <w:bCs/>
        </w:rPr>
        <w:t xml:space="preserve">9.2.1 </w:t>
      </w:r>
      <w:r w:rsidRPr="00113353">
        <w:t xml:space="preserve">Cells are subject to degradation in storage due to a variety of chemical mechanisms, such as limited thermal stability of materials in storage. Battery performance can degrade during use, due to parasitic reactions. Rates of degradation can be related to a number of factors, such as storage temperature or temperature variations. </w:t>
      </w:r>
    </w:p>
    <w:p w14:paraId="5B0A7DB3" w14:textId="77777777" w:rsidR="00614649" w:rsidRPr="00113353" w:rsidRDefault="00614649" w:rsidP="00113353">
      <w:pPr>
        <w:pStyle w:val="Default"/>
        <w:jc w:val="both"/>
      </w:pPr>
    </w:p>
    <w:p w14:paraId="3C851890" w14:textId="77777777" w:rsidR="00CF603D" w:rsidRDefault="00113353" w:rsidP="00113353">
      <w:pPr>
        <w:pStyle w:val="Default"/>
        <w:jc w:val="both"/>
      </w:pPr>
      <w:r w:rsidRPr="00113353">
        <w:rPr>
          <w:b/>
          <w:bCs/>
        </w:rPr>
        <w:t xml:space="preserve">9.2.2 </w:t>
      </w:r>
      <w:r w:rsidRPr="00113353">
        <w:t>The effect of degradation of performance can be estimated by real time storage measurements or by accelerated ageing at high temperatures.</w:t>
      </w:r>
    </w:p>
    <w:p w14:paraId="590C32AA" w14:textId="77777777" w:rsidR="00DD2BEF" w:rsidRDefault="00DD2BEF" w:rsidP="00113353">
      <w:pPr>
        <w:pStyle w:val="Default"/>
        <w:jc w:val="both"/>
      </w:pPr>
    </w:p>
    <w:p w14:paraId="4400823E" w14:textId="77777777" w:rsidR="007A2947" w:rsidRDefault="00DD2BEF" w:rsidP="007A2947">
      <w:pPr>
        <w:pStyle w:val="Default"/>
        <w:jc w:val="both"/>
        <w:rPr>
          <w:ins w:id="442" w:author="Viswa teja" w:date="2024-07-20T15:42:00Z" w16du:dateUtc="2024-07-20T10:12:00Z"/>
          <w:szCs w:val="23"/>
        </w:rPr>
      </w:pPr>
      <w:r w:rsidRPr="00DD2BEF">
        <w:rPr>
          <w:b/>
          <w:bCs/>
          <w:szCs w:val="23"/>
        </w:rPr>
        <w:t xml:space="preserve">9.2.3 </w:t>
      </w:r>
      <w:r w:rsidRPr="00DD2BEF">
        <w:rPr>
          <w:szCs w:val="23"/>
        </w:rPr>
        <w:t xml:space="preserve">Hence, the selection of cells </w:t>
      </w:r>
      <w:ins w:id="443" w:author="Viswa teja" w:date="2024-07-20T15:27:00Z" w16du:dateUtc="2024-07-20T09:57:00Z">
        <w:r w:rsidR="005C74E0">
          <w:rPr>
            <w:szCs w:val="23"/>
          </w:rPr>
          <w:t xml:space="preserve">as per cl. 9.1.1.3 </w:t>
        </w:r>
      </w:ins>
      <w:r w:rsidRPr="00DD2BEF">
        <w:rPr>
          <w:szCs w:val="23"/>
        </w:rPr>
        <w:t xml:space="preserve">to be done </w:t>
      </w:r>
      <w:del w:id="444" w:author="Viswa teja" w:date="2024-07-20T15:25:00Z" w16du:dateUtc="2024-07-20T09:55:00Z">
        <w:r w:rsidRPr="00DD2BEF" w:rsidDel="00787072">
          <w:rPr>
            <w:szCs w:val="23"/>
          </w:rPr>
          <w:delText xml:space="preserve">for long term aging/cycle life testing has to be done </w:delText>
        </w:r>
      </w:del>
      <w:r w:rsidRPr="00DD2BEF">
        <w:rPr>
          <w:szCs w:val="23"/>
        </w:rPr>
        <w:t>exclusively from the fresh batch of manufacturing.</w:t>
      </w:r>
    </w:p>
    <w:p w14:paraId="6291603C" w14:textId="77777777" w:rsidR="007A2947" w:rsidRDefault="007A2947" w:rsidP="007A2947">
      <w:pPr>
        <w:pStyle w:val="Default"/>
        <w:jc w:val="both"/>
        <w:rPr>
          <w:ins w:id="445" w:author="Viswa teja" w:date="2024-07-20T15:42:00Z" w16du:dateUtc="2024-07-20T10:12:00Z"/>
          <w:szCs w:val="23"/>
        </w:rPr>
      </w:pPr>
    </w:p>
    <w:p w14:paraId="7E25C438" w14:textId="77777777" w:rsidR="007A2947" w:rsidRDefault="001C0463">
      <w:pPr>
        <w:pStyle w:val="Default"/>
        <w:numPr>
          <w:ilvl w:val="0"/>
          <w:numId w:val="11"/>
        </w:numPr>
        <w:jc w:val="both"/>
        <w:rPr>
          <w:ins w:id="446" w:author="Viswa teja" w:date="2024-07-20T15:42:00Z" w16du:dateUtc="2024-07-20T10:12:00Z"/>
          <w:szCs w:val="23"/>
        </w:rPr>
        <w:pPrChange w:id="447" w:author="Viswa teja" w:date="2024-07-20T15:43:00Z" w16du:dateUtc="2024-07-20T10:13:00Z">
          <w:pPr>
            <w:pStyle w:val="Default"/>
            <w:jc w:val="both"/>
          </w:pPr>
        </w:pPrChange>
      </w:pPr>
      <w:ins w:id="448" w:author="Viswa teja" w:date="2024-07-20T16:07:00Z" w16du:dateUtc="2024-07-20T10:37:00Z">
        <w:r>
          <w:rPr>
            <w:szCs w:val="23"/>
          </w:rPr>
          <w:t>R</w:t>
        </w:r>
      </w:ins>
      <w:ins w:id="449" w:author="Viswa teja" w:date="2024-07-20T15:42:00Z" w16du:dateUtc="2024-07-20T10:12:00Z">
        <w:r w:rsidR="007A2947">
          <w:rPr>
            <w:szCs w:val="23"/>
          </w:rPr>
          <w:t>eporting</w:t>
        </w:r>
      </w:ins>
      <w:ins w:id="450" w:author="Viswa teja" w:date="2024-07-20T16:07:00Z" w16du:dateUtc="2024-07-20T10:37:00Z">
        <w:r w:rsidR="007B72F5">
          <w:rPr>
            <w:szCs w:val="23"/>
          </w:rPr>
          <w:t xml:space="preserve"> and test re</w:t>
        </w:r>
      </w:ins>
      <w:ins w:id="451" w:author="Viswa teja" w:date="2024-07-20T16:08:00Z" w16du:dateUtc="2024-07-20T10:38:00Z">
        <w:r w:rsidR="007B72F5">
          <w:rPr>
            <w:szCs w:val="23"/>
          </w:rPr>
          <w:t>ports</w:t>
        </w:r>
      </w:ins>
    </w:p>
    <w:p w14:paraId="09E5A42A" w14:textId="77777777" w:rsidR="007A2947" w:rsidRDefault="007A2947" w:rsidP="007A2947">
      <w:pPr>
        <w:pStyle w:val="Default"/>
        <w:jc w:val="both"/>
        <w:rPr>
          <w:ins w:id="452" w:author="Viswa teja" w:date="2024-07-20T15:42:00Z" w16du:dateUtc="2024-07-20T10:12:00Z"/>
          <w:szCs w:val="23"/>
        </w:rPr>
      </w:pPr>
    </w:p>
    <w:p w14:paraId="49D790A3" w14:textId="77777777" w:rsidR="007A2947" w:rsidRDefault="007A2947" w:rsidP="007A2947">
      <w:pPr>
        <w:rPr>
          <w:ins w:id="453" w:author="Viswa teja" w:date="2024-07-20T15:43:00Z" w16du:dateUtc="2024-07-20T10:13:00Z"/>
          <w:rFonts w:asciiTheme="majorBidi" w:hAnsiTheme="majorBidi" w:cstheme="majorBidi"/>
          <w:color w:val="000000" w:themeColor="text1"/>
          <w:sz w:val="24"/>
          <w:szCs w:val="24"/>
        </w:rPr>
      </w:pPr>
      <w:ins w:id="454" w:author="Viswa teja" w:date="2024-07-20T15:43:00Z" w16du:dateUtc="2024-07-20T10:13:00Z">
        <w:r>
          <w:rPr>
            <w:rFonts w:asciiTheme="majorBidi" w:hAnsiTheme="majorBidi" w:cstheme="majorBidi"/>
            <w:color w:val="000000" w:themeColor="text1"/>
            <w:sz w:val="24"/>
            <w:szCs w:val="24"/>
          </w:rPr>
          <w:t>10.1 Reporting and records</w:t>
        </w:r>
      </w:ins>
    </w:p>
    <w:p w14:paraId="6DD48B96" w14:textId="77777777" w:rsidR="007A2947" w:rsidRPr="007A2947" w:rsidRDefault="007A2947">
      <w:pPr>
        <w:rPr>
          <w:ins w:id="455" w:author="Viswa teja" w:date="2024-07-20T15:42:00Z" w16du:dateUtc="2024-07-20T10:12:00Z"/>
          <w:rFonts w:asciiTheme="majorBidi" w:hAnsiTheme="majorBidi" w:cstheme="majorBidi"/>
          <w:color w:val="000000" w:themeColor="text1"/>
          <w:sz w:val="24"/>
          <w:szCs w:val="24"/>
          <w:rPrChange w:id="456" w:author="Viswa teja" w:date="2024-07-20T15:43:00Z" w16du:dateUtc="2024-07-20T10:13:00Z">
            <w:rPr>
              <w:ins w:id="457" w:author="Viswa teja" w:date="2024-07-20T15:42:00Z" w16du:dateUtc="2024-07-20T10:12:00Z"/>
              <w:rFonts w:ascii="Arial" w:hAnsi="Arial" w:cs="Arial"/>
              <w:color w:val="000000" w:themeColor="text1"/>
              <w:sz w:val="20"/>
              <w:szCs w:val="20"/>
            </w:rPr>
          </w:rPrChange>
        </w:rPr>
        <w:pPrChange w:id="458" w:author="Viswa teja" w:date="2024-07-20T15:43:00Z" w16du:dateUtc="2024-07-20T10:13:00Z">
          <w:pPr>
            <w:pStyle w:val="ListParagraph"/>
            <w:numPr>
              <w:numId w:val="9"/>
            </w:numPr>
            <w:ind w:left="1080" w:hanging="360"/>
          </w:pPr>
        </w:pPrChange>
      </w:pPr>
      <w:ins w:id="459" w:author="Viswa teja" w:date="2024-07-20T15:43:00Z" w16du:dateUtc="2024-07-20T10:13:00Z">
        <w:r>
          <w:rPr>
            <w:rFonts w:asciiTheme="majorBidi" w:hAnsiTheme="majorBidi" w:cstheme="majorBidi"/>
            <w:color w:val="000000" w:themeColor="text1"/>
            <w:sz w:val="24"/>
            <w:szCs w:val="24"/>
          </w:rPr>
          <w:t xml:space="preserve">       Laboratories shall ensure following minimum </w:t>
        </w:r>
      </w:ins>
      <w:ins w:id="460" w:author="Viswa teja" w:date="2024-07-20T15:44:00Z" w16du:dateUtc="2024-07-20T10:14:00Z">
        <w:r>
          <w:rPr>
            <w:rFonts w:asciiTheme="majorBidi" w:hAnsiTheme="majorBidi" w:cstheme="majorBidi"/>
            <w:color w:val="000000" w:themeColor="text1"/>
            <w:sz w:val="24"/>
            <w:szCs w:val="24"/>
          </w:rPr>
          <w:t>r</w:t>
        </w:r>
      </w:ins>
      <w:ins w:id="461" w:author="Viswa teja" w:date="2024-07-20T15:42:00Z" w16du:dateUtc="2024-07-20T10:12:00Z">
        <w:r w:rsidRPr="007A2947">
          <w:rPr>
            <w:rFonts w:asciiTheme="majorBidi" w:hAnsiTheme="majorBidi" w:cstheme="majorBidi"/>
            <w:color w:val="000000" w:themeColor="text1"/>
            <w:sz w:val="24"/>
            <w:szCs w:val="24"/>
            <w:rPrChange w:id="462" w:author="Viswa teja" w:date="2024-07-20T15:43:00Z" w16du:dateUtc="2024-07-20T10:13:00Z">
              <w:rPr>
                <w:rFonts w:ascii="Arial" w:hAnsi="Arial" w:cs="Arial"/>
                <w:color w:val="000000" w:themeColor="text1"/>
                <w:sz w:val="20"/>
                <w:szCs w:val="20"/>
              </w:rPr>
            </w:rPrChange>
          </w:rPr>
          <w:t>eporting and record</w:t>
        </w:r>
      </w:ins>
      <w:ins w:id="463" w:author="Viswa teja" w:date="2024-07-20T15:45:00Z" w16du:dateUtc="2024-07-20T10:15:00Z">
        <w:r>
          <w:rPr>
            <w:rFonts w:asciiTheme="majorBidi" w:hAnsiTheme="majorBidi" w:cstheme="majorBidi"/>
            <w:color w:val="000000" w:themeColor="text1"/>
            <w:sz w:val="24"/>
            <w:szCs w:val="24"/>
          </w:rPr>
          <w:t xml:space="preserve"> mainten</w:t>
        </w:r>
      </w:ins>
      <w:ins w:id="464" w:author="Viswa teja" w:date="2024-07-20T15:46:00Z" w16du:dateUtc="2024-07-20T10:16:00Z">
        <w:r>
          <w:rPr>
            <w:rFonts w:asciiTheme="majorBidi" w:hAnsiTheme="majorBidi" w:cstheme="majorBidi"/>
            <w:color w:val="000000" w:themeColor="text1"/>
            <w:sz w:val="24"/>
            <w:szCs w:val="24"/>
          </w:rPr>
          <w:t>ance</w:t>
        </w:r>
      </w:ins>
      <w:ins w:id="465" w:author="Viswa teja" w:date="2024-07-20T15:42:00Z" w16du:dateUtc="2024-07-20T10:12:00Z">
        <w:r w:rsidRPr="007A2947">
          <w:rPr>
            <w:rFonts w:asciiTheme="majorBidi" w:hAnsiTheme="majorBidi" w:cstheme="majorBidi"/>
            <w:color w:val="000000" w:themeColor="text1"/>
            <w:sz w:val="24"/>
            <w:szCs w:val="24"/>
            <w:rPrChange w:id="466" w:author="Viswa teja" w:date="2024-07-20T15:43:00Z" w16du:dateUtc="2024-07-20T10:13:00Z">
              <w:rPr>
                <w:rFonts w:ascii="Arial" w:hAnsi="Arial" w:cs="Arial"/>
                <w:color w:val="000000" w:themeColor="text1"/>
                <w:sz w:val="20"/>
                <w:szCs w:val="20"/>
              </w:rPr>
            </w:rPrChange>
          </w:rPr>
          <w:t xml:space="preserve"> </w:t>
        </w:r>
      </w:ins>
      <w:ins w:id="467" w:author="Viswa teja" w:date="2024-07-20T15:44:00Z" w16du:dateUtc="2024-07-20T10:14:00Z">
        <w:r>
          <w:rPr>
            <w:rFonts w:asciiTheme="majorBidi" w:hAnsiTheme="majorBidi" w:cstheme="majorBidi"/>
            <w:color w:val="000000" w:themeColor="text1"/>
            <w:sz w:val="24"/>
            <w:szCs w:val="24"/>
          </w:rPr>
          <w:t>requirements</w:t>
        </w:r>
      </w:ins>
    </w:p>
    <w:p w14:paraId="44CED6B6" w14:textId="77777777" w:rsidR="00A67614" w:rsidRDefault="007A2947" w:rsidP="00A67614">
      <w:pPr>
        <w:pStyle w:val="ListParagraph"/>
        <w:numPr>
          <w:ilvl w:val="0"/>
          <w:numId w:val="12"/>
        </w:numPr>
        <w:rPr>
          <w:ins w:id="468" w:author="Neeraj Kushwaha" w:date="2024-07-22T09:46:00Z" w16du:dateUtc="2024-07-22T04:16:00Z"/>
          <w:rFonts w:asciiTheme="majorBidi" w:hAnsiTheme="majorBidi" w:cstheme="majorBidi"/>
          <w:color w:val="000000" w:themeColor="text1"/>
          <w:sz w:val="24"/>
          <w:szCs w:val="24"/>
        </w:rPr>
      </w:pPr>
      <w:ins w:id="469" w:author="Viswa teja" w:date="2024-07-20T15:42:00Z" w16du:dateUtc="2024-07-20T10:12:00Z">
        <w:r w:rsidRPr="007A2947">
          <w:rPr>
            <w:rFonts w:asciiTheme="majorBidi" w:hAnsiTheme="majorBidi" w:cstheme="majorBidi"/>
            <w:color w:val="000000" w:themeColor="text1"/>
            <w:sz w:val="24"/>
            <w:szCs w:val="24"/>
            <w:rPrChange w:id="470" w:author="Viswa teja" w:date="2024-07-20T15:42:00Z" w16du:dateUtc="2024-07-20T10:12:00Z">
              <w:rPr>
                <w:rFonts w:ascii="Arial" w:hAnsi="Arial" w:cs="Arial"/>
                <w:color w:val="000000" w:themeColor="text1"/>
                <w:sz w:val="20"/>
                <w:szCs w:val="20"/>
              </w:rPr>
            </w:rPrChange>
          </w:rPr>
          <w:t>Status/details of sample physical fitness</w:t>
        </w:r>
        <w:del w:id="471" w:author="Neeraj Kushwaha" w:date="2024-07-22T09:46:00Z" w16du:dateUtc="2024-07-22T04:16:00Z">
          <w:r w:rsidRPr="007A2947" w:rsidDel="00A67614">
            <w:rPr>
              <w:rFonts w:asciiTheme="majorBidi" w:hAnsiTheme="majorBidi" w:cstheme="majorBidi"/>
              <w:color w:val="000000" w:themeColor="text1"/>
              <w:sz w:val="24"/>
              <w:szCs w:val="24"/>
              <w:rPrChange w:id="472" w:author="Viswa teja" w:date="2024-07-20T15:42:00Z" w16du:dateUtc="2024-07-20T10:12:00Z">
                <w:rPr>
                  <w:rFonts w:ascii="Arial" w:hAnsi="Arial" w:cs="Arial"/>
                  <w:color w:val="000000" w:themeColor="text1"/>
                  <w:sz w:val="20"/>
                  <w:szCs w:val="20"/>
                </w:rPr>
              </w:rPrChange>
            </w:rPr>
            <w:delText xml:space="preserve">, </w:delText>
          </w:r>
        </w:del>
      </w:ins>
    </w:p>
    <w:p w14:paraId="6A69F973" w14:textId="77777777" w:rsidR="00A67614" w:rsidRDefault="007A2947" w:rsidP="00A67614">
      <w:pPr>
        <w:pStyle w:val="ListParagraph"/>
        <w:numPr>
          <w:ilvl w:val="0"/>
          <w:numId w:val="12"/>
        </w:numPr>
        <w:rPr>
          <w:ins w:id="473" w:author="Neeraj Kushwaha" w:date="2024-07-22T09:46:00Z" w16du:dateUtc="2024-07-22T04:16:00Z"/>
          <w:rFonts w:asciiTheme="majorBidi" w:hAnsiTheme="majorBidi" w:cstheme="majorBidi"/>
          <w:color w:val="000000" w:themeColor="text1"/>
          <w:sz w:val="24"/>
          <w:szCs w:val="24"/>
        </w:rPr>
      </w:pPr>
      <w:ins w:id="474" w:author="Viswa teja" w:date="2024-07-20T15:42:00Z" w16du:dateUtc="2024-07-20T10:12:00Z">
        <w:r w:rsidRPr="007A2947">
          <w:rPr>
            <w:rFonts w:asciiTheme="majorBidi" w:hAnsiTheme="majorBidi" w:cstheme="majorBidi"/>
            <w:color w:val="000000" w:themeColor="text1"/>
            <w:sz w:val="24"/>
            <w:szCs w:val="24"/>
            <w:rPrChange w:id="475" w:author="Viswa teja" w:date="2024-07-20T15:42:00Z" w16du:dateUtc="2024-07-20T10:12:00Z">
              <w:rPr>
                <w:rFonts w:ascii="Arial" w:hAnsi="Arial" w:cs="Arial"/>
                <w:color w:val="000000" w:themeColor="text1"/>
                <w:sz w:val="20"/>
                <w:szCs w:val="20"/>
              </w:rPr>
            </w:rPrChange>
          </w:rPr>
          <w:t xml:space="preserve">sample receiving date, </w:t>
        </w:r>
      </w:ins>
    </w:p>
    <w:p w14:paraId="478436A1" w14:textId="77777777" w:rsidR="00A67614" w:rsidRDefault="007A2947" w:rsidP="00A67614">
      <w:pPr>
        <w:pStyle w:val="ListParagraph"/>
        <w:numPr>
          <w:ilvl w:val="0"/>
          <w:numId w:val="12"/>
        </w:numPr>
        <w:rPr>
          <w:ins w:id="476" w:author="Neeraj Kushwaha" w:date="2024-07-22T09:46:00Z" w16du:dateUtc="2024-07-22T04:16:00Z"/>
          <w:rFonts w:asciiTheme="majorBidi" w:hAnsiTheme="majorBidi" w:cstheme="majorBidi"/>
          <w:color w:val="000000" w:themeColor="text1"/>
          <w:sz w:val="24"/>
          <w:szCs w:val="24"/>
        </w:rPr>
      </w:pPr>
      <w:ins w:id="477" w:author="Viswa teja" w:date="2024-07-20T15:42:00Z" w16du:dateUtc="2024-07-20T10:12:00Z">
        <w:r w:rsidRPr="007A2947">
          <w:rPr>
            <w:rFonts w:asciiTheme="majorBidi" w:hAnsiTheme="majorBidi" w:cstheme="majorBidi"/>
            <w:color w:val="000000" w:themeColor="text1"/>
            <w:sz w:val="24"/>
            <w:szCs w:val="24"/>
            <w:rPrChange w:id="478" w:author="Viswa teja" w:date="2024-07-20T15:42:00Z" w16du:dateUtc="2024-07-20T10:12:00Z">
              <w:rPr>
                <w:rFonts w:ascii="Arial" w:hAnsi="Arial" w:cs="Arial"/>
                <w:color w:val="000000" w:themeColor="text1"/>
                <w:sz w:val="20"/>
                <w:szCs w:val="20"/>
              </w:rPr>
            </w:rPrChange>
          </w:rPr>
          <w:t xml:space="preserve">testing and completion date, </w:t>
        </w:r>
      </w:ins>
    </w:p>
    <w:p w14:paraId="09C929B2" w14:textId="77777777" w:rsidR="00A67614" w:rsidRDefault="007A2947" w:rsidP="00A67614">
      <w:pPr>
        <w:pStyle w:val="ListParagraph"/>
        <w:numPr>
          <w:ilvl w:val="0"/>
          <w:numId w:val="12"/>
        </w:numPr>
        <w:rPr>
          <w:ins w:id="479" w:author="Neeraj Kushwaha" w:date="2024-07-22T09:46:00Z" w16du:dateUtc="2024-07-22T04:16:00Z"/>
          <w:rFonts w:asciiTheme="majorBidi" w:hAnsiTheme="majorBidi" w:cstheme="majorBidi"/>
          <w:color w:val="000000" w:themeColor="text1"/>
          <w:sz w:val="24"/>
          <w:szCs w:val="24"/>
        </w:rPr>
      </w:pPr>
      <w:ins w:id="480" w:author="Viswa teja" w:date="2024-07-20T15:42:00Z" w16du:dateUtc="2024-07-20T10:12:00Z">
        <w:r w:rsidRPr="007A2947">
          <w:rPr>
            <w:rFonts w:asciiTheme="majorBidi" w:hAnsiTheme="majorBidi" w:cstheme="majorBidi"/>
            <w:color w:val="000000" w:themeColor="text1"/>
            <w:sz w:val="24"/>
            <w:szCs w:val="24"/>
            <w:rPrChange w:id="481" w:author="Viswa teja" w:date="2024-07-20T15:42:00Z" w16du:dateUtc="2024-07-20T10:12:00Z">
              <w:rPr>
                <w:rFonts w:ascii="Arial" w:hAnsi="Arial" w:cs="Arial"/>
                <w:color w:val="000000" w:themeColor="text1"/>
                <w:sz w:val="20"/>
                <w:szCs w:val="20"/>
              </w:rPr>
            </w:rPrChange>
          </w:rPr>
          <w:t xml:space="preserve">test conformance details, </w:t>
        </w:r>
      </w:ins>
    </w:p>
    <w:p w14:paraId="484571D0" w14:textId="77777777" w:rsidR="00A67614" w:rsidRDefault="007A2947" w:rsidP="00A67614">
      <w:pPr>
        <w:pStyle w:val="ListParagraph"/>
        <w:numPr>
          <w:ilvl w:val="0"/>
          <w:numId w:val="12"/>
        </w:numPr>
        <w:rPr>
          <w:ins w:id="482" w:author="Neeraj Kushwaha" w:date="2024-07-22T09:46:00Z" w16du:dateUtc="2024-07-22T04:16:00Z"/>
          <w:rFonts w:asciiTheme="majorBidi" w:hAnsiTheme="majorBidi" w:cstheme="majorBidi"/>
          <w:color w:val="000000" w:themeColor="text1"/>
          <w:sz w:val="24"/>
          <w:szCs w:val="24"/>
        </w:rPr>
      </w:pPr>
      <w:ins w:id="483" w:author="Viswa teja" w:date="2024-07-20T15:42:00Z" w16du:dateUtc="2024-07-20T10:12:00Z">
        <w:r w:rsidRPr="007A2947">
          <w:rPr>
            <w:rFonts w:asciiTheme="majorBidi" w:hAnsiTheme="majorBidi" w:cstheme="majorBidi"/>
            <w:color w:val="000000" w:themeColor="text1"/>
            <w:sz w:val="24"/>
            <w:szCs w:val="24"/>
            <w:rPrChange w:id="484" w:author="Viswa teja" w:date="2024-07-20T15:42:00Z" w16du:dateUtc="2024-07-20T10:12:00Z">
              <w:rPr>
                <w:rFonts w:ascii="Arial" w:hAnsi="Arial" w:cs="Arial"/>
                <w:color w:val="000000" w:themeColor="text1"/>
                <w:sz w:val="20"/>
                <w:szCs w:val="20"/>
              </w:rPr>
            </w:rPrChange>
          </w:rPr>
          <w:t xml:space="preserve">progress report along with the test reports and its observed values, </w:t>
        </w:r>
      </w:ins>
    </w:p>
    <w:p w14:paraId="711AC00E" w14:textId="77777777" w:rsidR="00A67614" w:rsidRDefault="007A2947" w:rsidP="00A67614">
      <w:pPr>
        <w:pStyle w:val="ListParagraph"/>
        <w:numPr>
          <w:ilvl w:val="0"/>
          <w:numId w:val="12"/>
        </w:numPr>
        <w:rPr>
          <w:ins w:id="485" w:author="Neeraj Kushwaha" w:date="2024-07-22T09:46:00Z" w16du:dateUtc="2024-07-22T04:16:00Z"/>
          <w:rFonts w:asciiTheme="majorBidi" w:hAnsiTheme="majorBidi" w:cstheme="majorBidi"/>
          <w:color w:val="000000" w:themeColor="text1"/>
          <w:sz w:val="24"/>
          <w:szCs w:val="24"/>
        </w:rPr>
      </w:pPr>
      <w:ins w:id="486" w:author="Viswa teja" w:date="2024-07-20T15:42:00Z" w16du:dateUtc="2024-07-20T10:12:00Z">
        <w:r w:rsidRPr="007A2947">
          <w:rPr>
            <w:rFonts w:asciiTheme="majorBidi" w:hAnsiTheme="majorBidi" w:cstheme="majorBidi"/>
            <w:color w:val="000000" w:themeColor="text1"/>
            <w:sz w:val="24"/>
            <w:szCs w:val="24"/>
            <w:rPrChange w:id="487" w:author="Viswa teja" w:date="2024-07-20T15:42:00Z" w16du:dateUtc="2024-07-20T10:12:00Z">
              <w:rPr>
                <w:rFonts w:ascii="Arial" w:hAnsi="Arial" w:cs="Arial"/>
                <w:color w:val="000000" w:themeColor="text1"/>
                <w:sz w:val="20"/>
                <w:szCs w:val="20"/>
              </w:rPr>
            </w:rPrChange>
          </w:rPr>
          <w:t xml:space="preserve">status of failures, </w:t>
        </w:r>
      </w:ins>
    </w:p>
    <w:p w14:paraId="0A676F8B" w14:textId="77777777" w:rsidR="00A67614" w:rsidRDefault="007A2947" w:rsidP="00A67614">
      <w:pPr>
        <w:pStyle w:val="ListParagraph"/>
        <w:numPr>
          <w:ilvl w:val="0"/>
          <w:numId w:val="12"/>
        </w:numPr>
        <w:rPr>
          <w:ins w:id="488" w:author="Neeraj Kushwaha" w:date="2024-07-22T09:46:00Z" w16du:dateUtc="2024-07-22T04:16:00Z"/>
          <w:rFonts w:asciiTheme="majorBidi" w:hAnsiTheme="majorBidi" w:cstheme="majorBidi"/>
          <w:color w:val="000000" w:themeColor="text1"/>
          <w:sz w:val="24"/>
          <w:szCs w:val="24"/>
        </w:rPr>
      </w:pPr>
      <w:ins w:id="489" w:author="Viswa teja" w:date="2024-07-20T15:42:00Z" w16du:dateUtc="2024-07-20T10:12:00Z">
        <w:r w:rsidRPr="007A2947">
          <w:rPr>
            <w:rFonts w:asciiTheme="majorBidi" w:hAnsiTheme="majorBidi" w:cstheme="majorBidi"/>
            <w:color w:val="000000" w:themeColor="text1"/>
            <w:sz w:val="24"/>
            <w:szCs w:val="24"/>
            <w:rPrChange w:id="490" w:author="Viswa teja" w:date="2024-07-20T15:42:00Z" w16du:dateUtc="2024-07-20T10:12:00Z">
              <w:rPr>
                <w:rFonts w:ascii="Arial" w:hAnsi="Arial" w:cs="Arial"/>
                <w:color w:val="000000" w:themeColor="text1"/>
                <w:sz w:val="20"/>
                <w:szCs w:val="20"/>
              </w:rPr>
            </w:rPrChange>
          </w:rPr>
          <w:t xml:space="preserve">analysis of trends etc. </w:t>
        </w:r>
      </w:ins>
    </w:p>
    <w:p w14:paraId="0DFBF98C" w14:textId="2C1706AA" w:rsidR="007A2947" w:rsidRDefault="007A2947" w:rsidP="00A67614">
      <w:pPr>
        <w:pStyle w:val="ListParagraph"/>
        <w:ind w:left="1080"/>
        <w:rPr>
          <w:ins w:id="491" w:author="Viswa teja" w:date="2024-07-20T15:44:00Z" w16du:dateUtc="2024-07-20T10:14:00Z"/>
          <w:rFonts w:asciiTheme="majorBidi" w:hAnsiTheme="majorBidi" w:cstheme="majorBidi"/>
          <w:color w:val="000000" w:themeColor="text1"/>
          <w:sz w:val="24"/>
          <w:szCs w:val="24"/>
        </w:rPr>
        <w:pPrChange w:id="492" w:author="Neeraj Kushwaha" w:date="2024-07-22T09:47:00Z" w16du:dateUtc="2024-07-22T04:17:00Z">
          <w:pPr>
            <w:pStyle w:val="ListParagraph"/>
            <w:ind w:left="360"/>
          </w:pPr>
        </w:pPrChange>
      </w:pPr>
      <w:ins w:id="493" w:author="Viswa teja" w:date="2024-07-20T15:42:00Z" w16du:dateUtc="2024-07-20T10:12:00Z">
        <w:r w:rsidRPr="007A2947">
          <w:rPr>
            <w:rFonts w:asciiTheme="majorBidi" w:hAnsiTheme="majorBidi" w:cstheme="majorBidi"/>
            <w:color w:val="000000" w:themeColor="text1"/>
            <w:sz w:val="24"/>
            <w:szCs w:val="24"/>
            <w:rPrChange w:id="494" w:author="Viswa teja" w:date="2024-07-20T15:42:00Z" w16du:dateUtc="2024-07-20T10:12:00Z">
              <w:rPr>
                <w:rFonts w:ascii="Arial" w:hAnsi="Arial" w:cs="Arial"/>
                <w:color w:val="000000" w:themeColor="text1"/>
                <w:sz w:val="20"/>
                <w:szCs w:val="20"/>
              </w:rPr>
            </w:rPrChange>
          </w:rPr>
          <w:t>Raw test data/trends of test readings to be maintained for verification</w:t>
        </w:r>
      </w:ins>
      <w:ins w:id="495" w:author="Viswa teja" w:date="2024-07-20T15:44:00Z" w16du:dateUtc="2024-07-20T10:14:00Z">
        <w:r>
          <w:rPr>
            <w:rFonts w:asciiTheme="majorBidi" w:hAnsiTheme="majorBidi" w:cstheme="majorBidi"/>
            <w:color w:val="000000" w:themeColor="text1"/>
            <w:sz w:val="24"/>
            <w:szCs w:val="24"/>
          </w:rPr>
          <w:t xml:space="preserve"> by customer/manufacturer/responsible agency</w:t>
        </w:r>
      </w:ins>
      <w:ins w:id="496" w:author="Viswa teja" w:date="2024-07-20T15:42:00Z" w16du:dateUtc="2024-07-20T10:12:00Z">
        <w:r w:rsidRPr="007A2947">
          <w:rPr>
            <w:rFonts w:asciiTheme="majorBidi" w:hAnsiTheme="majorBidi" w:cstheme="majorBidi"/>
            <w:color w:val="000000" w:themeColor="text1"/>
            <w:sz w:val="24"/>
            <w:szCs w:val="24"/>
            <w:rPrChange w:id="497" w:author="Viswa teja" w:date="2024-07-20T15:42:00Z" w16du:dateUtc="2024-07-20T10:12:00Z">
              <w:rPr>
                <w:rFonts w:ascii="Arial" w:hAnsi="Arial" w:cs="Arial"/>
                <w:color w:val="000000" w:themeColor="text1"/>
                <w:sz w:val="20"/>
                <w:szCs w:val="20"/>
              </w:rPr>
            </w:rPrChange>
          </w:rPr>
          <w:t>.</w:t>
        </w:r>
      </w:ins>
    </w:p>
    <w:p w14:paraId="16A133AC" w14:textId="77777777" w:rsidR="007A2947" w:rsidRPr="007A2947" w:rsidRDefault="007A2947">
      <w:pPr>
        <w:pStyle w:val="ListParagraph"/>
        <w:ind w:left="360"/>
        <w:rPr>
          <w:ins w:id="498" w:author="Viswa teja" w:date="2024-07-20T15:42:00Z" w16du:dateUtc="2024-07-20T10:12:00Z"/>
          <w:rFonts w:asciiTheme="majorBidi" w:hAnsiTheme="majorBidi" w:cstheme="majorBidi"/>
          <w:color w:val="000000" w:themeColor="text1"/>
          <w:sz w:val="24"/>
          <w:szCs w:val="24"/>
          <w:rPrChange w:id="499" w:author="Viswa teja" w:date="2024-07-20T15:42:00Z" w16du:dateUtc="2024-07-20T10:12:00Z">
            <w:rPr>
              <w:ins w:id="500" w:author="Viswa teja" w:date="2024-07-20T15:42:00Z" w16du:dateUtc="2024-07-20T10:12:00Z"/>
              <w:rFonts w:ascii="Arial" w:hAnsi="Arial" w:cs="Arial"/>
              <w:color w:val="000000" w:themeColor="text1"/>
              <w:sz w:val="20"/>
              <w:szCs w:val="20"/>
            </w:rPr>
          </w:rPrChange>
        </w:rPr>
        <w:pPrChange w:id="501" w:author="Viswa teja" w:date="2024-07-20T15:42:00Z" w16du:dateUtc="2024-07-20T10:12:00Z">
          <w:pPr>
            <w:pStyle w:val="ListParagraph"/>
            <w:ind w:left="1080"/>
          </w:pPr>
        </w:pPrChange>
      </w:pPr>
    </w:p>
    <w:p w14:paraId="41480FB9" w14:textId="77777777" w:rsidR="007A2947" w:rsidRPr="007A2947" w:rsidRDefault="007A2947">
      <w:pPr>
        <w:pStyle w:val="ListParagraph"/>
        <w:numPr>
          <w:ilvl w:val="1"/>
          <w:numId w:val="11"/>
        </w:numPr>
        <w:ind w:left="450"/>
        <w:rPr>
          <w:ins w:id="502" w:author="Viswa teja" w:date="2024-07-20T15:45:00Z" w16du:dateUtc="2024-07-20T10:15:00Z"/>
          <w:rFonts w:asciiTheme="majorBidi" w:hAnsiTheme="majorBidi" w:cstheme="majorBidi"/>
          <w:color w:val="000000" w:themeColor="text1"/>
          <w:sz w:val="24"/>
          <w:szCs w:val="24"/>
          <w:rPrChange w:id="503" w:author="Viswa teja" w:date="2024-07-20T15:45:00Z" w16du:dateUtc="2024-07-20T10:15:00Z">
            <w:rPr>
              <w:ins w:id="504" w:author="Viswa teja" w:date="2024-07-20T15:45:00Z" w16du:dateUtc="2024-07-20T10:15:00Z"/>
            </w:rPr>
          </w:rPrChange>
        </w:rPr>
        <w:pPrChange w:id="505" w:author="Viswa teja" w:date="2024-07-20T15:45:00Z" w16du:dateUtc="2024-07-20T10:15:00Z">
          <w:pPr>
            <w:pStyle w:val="ListParagraph"/>
            <w:numPr>
              <w:ilvl w:val="1"/>
              <w:numId w:val="11"/>
            </w:numPr>
            <w:ind w:left="420" w:hanging="420"/>
          </w:pPr>
        </w:pPrChange>
      </w:pPr>
      <w:ins w:id="506" w:author="Viswa teja" w:date="2024-07-20T15:44:00Z" w16du:dateUtc="2024-07-20T10:14:00Z">
        <w:r w:rsidRPr="007A2947">
          <w:rPr>
            <w:rFonts w:asciiTheme="majorBidi" w:hAnsiTheme="majorBidi" w:cstheme="majorBidi"/>
            <w:color w:val="000000" w:themeColor="text1"/>
            <w:sz w:val="24"/>
            <w:szCs w:val="24"/>
            <w:rPrChange w:id="507" w:author="Viswa teja" w:date="2024-07-20T15:45:00Z" w16du:dateUtc="2024-07-20T10:15:00Z">
              <w:rPr/>
            </w:rPrChange>
          </w:rPr>
          <w:t xml:space="preserve"> Test Reports</w:t>
        </w:r>
      </w:ins>
    </w:p>
    <w:p w14:paraId="048FF591" w14:textId="77777777" w:rsidR="007A2947" w:rsidRPr="007A2947" w:rsidRDefault="007A2947">
      <w:pPr>
        <w:rPr>
          <w:ins w:id="508" w:author="Viswa teja" w:date="2024-07-20T15:42:00Z" w16du:dateUtc="2024-07-20T10:12:00Z"/>
          <w:rFonts w:asciiTheme="majorBidi" w:hAnsiTheme="majorBidi" w:cstheme="majorBidi"/>
          <w:color w:val="000000" w:themeColor="text1"/>
          <w:sz w:val="24"/>
          <w:szCs w:val="24"/>
          <w:rPrChange w:id="509" w:author="Viswa teja" w:date="2024-07-20T15:45:00Z" w16du:dateUtc="2024-07-20T10:15:00Z">
            <w:rPr>
              <w:ins w:id="510" w:author="Viswa teja" w:date="2024-07-20T15:42:00Z" w16du:dateUtc="2024-07-20T10:12:00Z"/>
              <w:rFonts w:ascii="Arial" w:hAnsi="Arial" w:cs="Arial"/>
              <w:color w:val="000000" w:themeColor="text1"/>
              <w:sz w:val="20"/>
              <w:szCs w:val="20"/>
            </w:rPr>
          </w:rPrChange>
        </w:rPr>
        <w:pPrChange w:id="511" w:author="Viswa teja" w:date="2024-07-20T15:45:00Z" w16du:dateUtc="2024-07-20T10:15:00Z">
          <w:pPr>
            <w:pStyle w:val="ListParagraph"/>
            <w:numPr>
              <w:numId w:val="9"/>
            </w:numPr>
            <w:ind w:left="1080" w:hanging="360"/>
          </w:pPr>
        </w:pPrChange>
      </w:pPr>
      <w:ins w:id="512" w:author="Viswa teja" w:date="2024-07-20T15:45:00Z" w16du:dateUtc="2024-07-20T10:15:00Z">
        <w:r>
          <w:rPr>
            <w:rFonts w:asciiTheme="majorBidi" w:hAnsiTheme="majorBidi" w:cstheme="majorBidi"/>
            <w:color w:val="000000" w:themeColor="text1"/>
            <w:sz w:val="24"/>
            <w:szCs w:val="24"/>
          </w:rPr>
          <w:t xml:space="preserve"> </w:t>
        </w:r>
      </w:ins>
      <w:ins w:id="513" w:author="Viswa teja" w:date="2024-07-20T15:42:00Z" w16du:dateUtc="2024-07-20T10:12:00Z">
        <w:r w:rsidRPr="007A2947">
          <w:rPr>
            <w:rFonts w:asciiTheme="majorBidi" w:hAnsiTheme="majorBidi" w:cstheme="majorBidi"/>
            <w:color w:val="000000" w:themeColor="text1"/>
            <w:sz w:val="24"/>
            <w:szCs w:val="24"/>
            <w:rPrChange w:id="514" w:author="Viswa teja" w:date="2024-07-20T15:45:00Z" w16du:dateUtc="2024-07-20T10:15:00Z">
              <w:rPr>
                <w:rFonts w:ascii="Arial" w:hAnsi="Arial" w:cs="Arial"/>
                <w:color w:val="000000" w:themeColor="text1"/>
                <w:sz w:val="20"/>
                <w:szCs w:val="20"/>
              </w:rPr>
            </w:rPrChange>
          </w:rPr>
          <w:t>Following details to be included in Test reports as a minimum</w:t>
        </w:r>
      </w:ins>
    </w:p>
    <w:p w14:paraId="21CC687C" w14:textId="77777777" w:rsidR="00341A93" w:rsidRPr="00341A93" w:rsidRDefault="007A2947" w:rsidP="00341A93">
      <w:pPr>
        <w:pStyle w:val="BodyText"/>
        <w:numPr>
          <w:ilvl w:val="2"/>
          <w:numId w:val="11"/>
        </w:numPr>
        <w:rPr>
          <w:ins w:id="515" w:author="Viswa teja" w:date="2024-07-20T15:48:00Z" w16du:dateUtc="2024-07-20T10:18:00Z"/>
          <w:rFonts w:asciiTheme="majorBidi" w:hAnsiTheme="majorBidi" w:cstheme="majorBidi"/>
          <w:sz w:val="24"/>
          <w:szCs w:val="24"/>
          <w:highlight w:val="cyan"/>
          <w:rPrChange w:id="516" w:author="Viswa teja" w:date="2024-07-20T15:48:00Z" w16du:dateUtc="2024-07-20T10:18:00Z">
            <w:rPr>
              <w:ins w:id="517" w:author="Viswa teja" w:date="2024-07-20T15:48:00Z" w16du:dateUtc="2024-07-20T10:18:00Z"/>
              <w:rFonts w:asciiTheme="majorBidi" w:hAnsiTheme="majorBidi" w:cstheme="majorBidi"/>
              <w:sz w:val="24"/>
              <w:szCs w:val="24"/>
            </w:rPr>
          </w:rPrChange>
        </w:rPr>
      </w:pPr>
      <w:ins w:id="518" w:author="Viswa teja" w:date="2024-07-20T15:42:00Z" w16du:dateUtc="2024-07-20T10:12:00Z">
        <w:r w:rsidRPr="007A2947">
          <w:rPr>
            <w:rFonts w:asciiTheme="majorBidi" w:hAnsiTheme="majorBidi" w:cstheme="majorBidi"/>
            <w:color w:val="000000" w:themeColor="text1"/>
            <w:sz w:val="24"/>
            <w:szCs w:val="24"/>
            <w:rPrChange w:id="519" w:author="Viswa teja" w:date="2024-07-20T15:42:00Z" w16du:dateUtc="2024-07-20T10:12:00Z">
              <w:rPr>
                <w:color w:val="000000" w:themeColor="text1"/>
              </w:rPr>
            </w:rPrChange>
          </w:rPr>
          <w:t>General</w:t>
        </w:r>
      </w:ins>
      <w:ins w:id="520" w:author="Viswa teja" w:date="2024-07-20T15:47:00Z" w16du:dateUtc="2024-07-20T10:17:00Z">
        <w:r>
          <w:rPr>
            <w:rFonts w:asciiTheme="majorBidi" w:hAnsiTheme="majorBidi" w:cstheme="majorBidi"/>
            <w:color w:val="000000" w:themeColor="text1"/>
            <w:sz w:val="24"/>
            <w:szCs w:val="24"/>
          </w:rPr>
          <w:t xml:space="preserve"> </w:t>
        </w:r>
      </w:ins>
      <w:ins w:id="521" w:author="Viswa teja" w:date="2024-07-20T15:48:00Z" w16du:dateUtc="2024-07-20T10:18:00Z">
        <w:r w:rsidR="00341A93">
          <w:rPr>
            <w:rFonts w:asciiTheme="majorBidi" w:hAnsiTheme="majorBidi" w:cstheme="majorBidi"/>
            <w:color w:val="000000" w:themeColor="text1"/>
            <w:sz w:val="24"/>
            <w:szCs w:val="24"/>
          </w:rPr>
          <w:t>Identification</w:t>
        </w:r>
      </w:ins>
      <w:ins w:id="522" w:author="Viswa teja" w:date="2024-07-20T15:42:00Z" w16du:dateUtc="2024-07-20T10:12:00Z">
        <w:r w:rsidRPr="007A2947">
          <w:rPr>
            <w:rFonts w:asciiTheme="majorBidi" w:hAnsiTheme="majorBidi" w:cstheme="majorBidi"/>
            <w:color w:val="000000" w:themeColor="text1"/>
            <w:sz w:val="24"/>
            <w:szCs w:val="24"/>
            <w:rPrChange w:id="523" w:author="Viswa teja" w:date="2024-07-20T15:42:00Z" w16du:dateUtc="2024-07-20T10:12:00Z">
              <w:rPr>
                <w:color w:val="000000" w:themeColor="text1"/>
              </w:rPr>
            </w:rPrChange>
          </w:rPr>
          <w:t xml:space="preserve"> Details:</w:t>
        </w:r>
        <w:r w:rsidRPr="007A2947">
          <w:rPr>
            <w:rFonts w:asciiTheme="majorBidi" w:hAnsiTheme="majorBidi" w:cstheme="majorBidi"/>
            <w:sz w:val="24"/>
            <w:szCs w:val="24"/>
            <w:rPrChange w:id="524" w:author="Viswa teja" w:date="2024-07-20T15:42:00Z" w16du:dateUtc="2024-07-20T10:12:00Z">
              <w:rPr>
                <w:sz w:val="24"/>
                <w:szCs w:val="24"/>
              </w:rPr>
            </w:rPrChange>
          </w:rPr>
          <w:t xml:space="preserve"> </w:t>
        </w:r>
        <w:r w:rsidRPr="007A2947">
          <w:rPr>
            <w:rFonts w:asciiTheme="majorBidi" w:hAnsiTheme="majorBidi" w:cstheme="majorBidi"/>
            <w:sz w:val="24"/>
            <w:szCs w:val="24"/>
            <w:rPrChange w:id="525" w:author="Viswa teja" w:date="2024-07-20T15:42:00Z" w16du:dateUtc="2024-07-20T10:12:00Z">
              <w:rPr/>
            </w:rPrChange>
          </w:rPr>
          <w:t>Manufacturer Name, Cell Model, Cell Rating, Cell Form Factor, Cell Serial No.,</w:t>
        </w:r>
      </w:ins>
      <w:ins w:id="526" w:author="Viswa teja" w:date="2024-07-20T15:52:00Z" w16du:dateUtc="2024-07-20T10:22:00Z">
        <w:r w:rsidR="00341A93">
          <w:rPr>
            <w:rFonts w:asciiTheme="majorBidi" w:hAnsiTheme="majorBidi" w:cstheme="majorBidi"/>
            <w:sz w:val="24"/>
            <w:szCs w:val="24"/>
          </w:rPr>
          <w:t xml:space="preserve"> </w:t>
        </w:r>
      </w:ins>
      <w:ins w:id="527" w:author="Viswa teja" w:date="2024-07-20T15:42:00Z" w16du:dateUtc="2024-07-20T10:12:00Z">
        <w:r w:rsidRPr="007A2947">
          <w:rPr>
            <w:rFonts w:asciiTheme="majorBidi" w:hAnsiTheme="majorBidi" w:cstheme="majorBidi"/>
            <w:sz w:val="24"/>
            <w:szCs w:val="24"/>
            <w:rPrChange w:id="528" w:author="Viswa teja" w:date="2024-07-20T15:42:00Z" w16du:dateUtc="2024-07-20T10:12:00Z">
              <w:rPr/>
            </w:rPrChange>
          </w:rPr>
          <w:t xml:space="preserve">Charge/Discharge Current, End of discharge Voltage, Maximum Voltage, Rest duration between charge-discharge cycle, </w:t>
        </w:r>
        <w:proofErr w:type="gramStart"/>
        <w:r w:rsidRPr="007A2947">
          <w:rPr>
            <w:rFonts w:asciiTheme="majorBidi" w:hAnsiTheme="majorBidi" w:cstheme="majorBidi"/>
            <w:sz w:val="24"/>
            <w:szCs w:val="24"/>
            <w:rPrChange w:id="529" w:author="Viswa teja" w:date="2024-07-20T15:42:00Z" w16du:dateUtc="2024-07-20T10:12:00Z">
              <w:rPr/>
            </w:rPrChange>
          </w:rPr>
          <w:t>Charging</w:t>
        </w:r>
        <w:proofErr w:type="gramEnd"/>
        <w:r w:rsidRPr="007A2947">
          <w:rPr>
            <w:rFonts w:asciiTheme="majorBidi" w:hAnsiTheme="majorBidi" w:cstheme="majorBidi"/>
            <w:sz w:val="24"/>
            <w:szCs w:val="24"/>
            <w:rPrChange w:id="530" w:author="Viswa teja" w:date="2024-07-20T15:42:00Z" w16du:dateUtc="2024-07-20T10:12:00Z">
              <w:rPr/>
            </w:rPrChange>
          </w:rPr>
          <w:t xml:space="preserve"> method, Charge/Discharge Rate, Ambient Temperature, DoD Level, Specified Life Cycles</w:t>
        </w:r>
      </w:ins>
      <w:ins w:id="531" w:author="Viswa teja" w:date="2024-07-20T15:48:00Z" w16du:dateUtc="2024-07-20T10:18:00Z">
        <w:r w:rsidR="00341A93">
          <w:rPr>
            <w:rFonts w:asciiTheme="majorBidi" w:hAnsiTheme="majorBidi" w:cstheme="majorBidi"/>
            <w:sz w:val="24"/>
            <w:szCs w:val="24"/>
          </w:rPr>
          <w:t>.</w:t>
        </w:r>
      </w:ins>
    </w:p>
    <w:p w14:paraId="39D1285A" w14:textId="77777777" w:rsidR="00341A93" w:rsidRPr="00341A93" w:rsidRDefault="00341A93">
      <w:pPr>
        <w:pStyle w:val="BodyText"/>
        <w:ind w:left="720"/>
        <w:rPr>
          <w:ins w:id="532" w:author="Viswa teja" w:date="2024-07-20T15:48:00Z" w16du:dateUtc="2024-07-20T10:18:00Z"/>
          <w:rFonts w:asciiTheme="majorBidi" w:hAnsiTheme="majorBidi" w:cstheme="majorBidi"/>
          <w:sz w:val="24"/>
          <w:szCs w:val="24"/>
          <w:highlight w:val="cyan"/>
          <w:rPrChange w:id="533" w:author="Viswa teja" w:date="2024-07-20T15:48:00Z" w16du:dateUtc="2024-07-20T10:18:00Z">
            <w:rPr>
              <w:ins w:id="534" w:author="Viswa teja" w:date="2024-07-20T15:48:00Z" w16du:dateUtc="2024-07-20T10:18:00Z"/>
              <w:rFonts w:asciiTheme="majorBidi" w:hAnsiTheme="majorBidi" w:cstheme="majorBidi"/>
              <w:sz w:val="24"/>
              <w:szCs w:val="24"/>
            </w:rPr>
          </w:rPrChange>
        </w:rPr>
        <w:pPrChange w:id="535" w:author="Viswa teja" w:date="2024-07-20T15:48:00Z" w16du:dateUtc="2024-07-20T10:18:00Z">
          <w:pPr>
            <w:pStyle w:val="BodyText"/>
            <w:numPr>
              <w:ilvl w:val="2"/>
              <w:numId w:val="11"/>
            </w:numPr>
            <w:ind w:left="720" w:hanging="720"/>
          </w:pPr>
        </w:pPrChange>
      </w:pPr>
    </w:p>
    <w:p w14:paraId="2805CD3A" w14:textId="77777777" w:rsidR="00341A93" w:rsidRPr="00341A93" w:rsidRDefault="007A2947" w:rsidP="00341A93">
      <w:pPr>
        <w:pStyle w:val="BodyText"/>
        <w:numPr>
          <w:ilvl w:val="2"/>
          <w:numId w:val="11"/>
        </w:numPr>
        <w:rPr>
          <w:ins w:id="536" w:author="Viswa teja" w:date="2024-07-20T15:49:00Z" w16du:dateUtc="2024-07-20T10:19:00Z"/>
          <w:rFonts w:asciiTheme="majorBidi" w:hAnsiTheme="majorBidi" w:cstheme="majorBidi"/>
          <w:sz w:val="24"/>
          <w:szCs w:val="24"/>
          <w:highlight w:val="cyan"/>
          <w:rPrChange w:id="537" w:author="Viswa teja" w:date="2024-07-20T15:49:00Z" w16du:dateUtc="2024-07-20T10:19:00Z">
            <w:rPr>
              <w:ins w:id="538" w:author="Viswa teja" w:date="2024-07-20T15:49:00Z" w16du:dateUtc="2024-07-20T10:19:00Z"/>
              <w:rFonts w:asciiTheme="majorBidi" w:hAnsiTheme="majorBidi" w:cstheme="majorBidi"/>
              <w:sz w:val="24"/>
              <w:szCs w:val="24"/>
            </w:rPr>
          </w:rPrChange>
        </w:rPr>
      </w:pPr>
      <w:ins w:id="539" w:author="Viswa teja" w:date="2024-07-20T15:42:00Z" w16du:dateUtc="2024-07-20T10:12:00Z">
        <w:r w:rsidRPr="00341A93">
          <w:rPr>
            <w:rFonts w:asciiTheme="majorBidi" w:hAnsiTheme="majorBidi" w:cstheme="majorBidi"/>
            <w:color w:val="000000" w:themeColor="text1"/>
            <w:sz w:val="24"/>
            <w:szCs w:val="24"/>
            <w:rPrChange w:id="540" w:author="Viswa teja" w:date="2024-07-20T15:48:00Z" w16du:dateUtc="2024-07-20T10:18:00Z">
              <w:rPr>
                <w:color w:val="000000" w:themeColor="text1"/>
              </w:rPr>
            </w:rPrChange>
          </w:rPr>
          <w:t>Energy Density</w:t>
        </w:r>
      </w:ins>
      <w:ins w:id="541" w:author="Viswa teja" w:date="2024-07-20T15:48:00Z" w16du:dateUtc="2024-07-20T10:18:00Z">
        <w:r w:rsidR="00341A93">
          <w:rPr>
            <w:rFonts w:asciiTheme="majorBidi" w:hAnsiTheme="majorBidi" w:cstheme="majorBidi"/>
            <w:color w:val="000000" w:themeColor="text1"/>
            <w:sz w:val="24"/>
            <w:szCs w:val="24"/>
          </w:rPr>
          <w:t xml:space="preserve"> test</w:t>
        </w:r>
      </w:ins>
      <w:ins w:id="542" w:author="Viswa teja" w:date="2024-07-20T15:42:00Z" w16du:dateUtc="2024-07-20T10:12:00Z">
        <w:r w:rsidRPr="00341A93">
          <w:rPr>
            <w:rFonts w:asciiTheme="majorBidi" w:hAnsiTheme="majorBidi" w:cstheme="majorBidi"/>
            <w:color w:val="000000" w:themeColor="text1"/>
            <w:sz w:val="24"/>
            <w:szCs w:val="24"/>
            <w:rPrChange w:id="543" w:author="Viswa teja" w:date="2024-07-20T15:48:00Z" w16du:dateUtc="2024-07-20T10:18:00Z">
              <w:rPr>
                <w:color w:val="000000" w:themeColor="text1"/>
              </w:rPr>
            </w:rPrChange>
          </w:rPr>
          <w:t>:</w:t>
        </w:r>
        <w:r w:rsidRPr="00341A93">
          <w:rPr>
            <w:rFonts w:asciiTheme="majorBidi" w:hAnsiTheme="majorBidi" w:cstheme="majorBidi"/>
            <w:sz w:val="24"/>
            <w:szCs w:val="24"/>
            <w:rPrChange w:id="544" w:author="Viswa teja" w:date="2024-07-20T15:48:00Z" w16du:dateUtc="2024-07-20T10:18:00Z">
              <w:rPr/>
            </w:rPrChange>
          </w:rPr>
          <w:t xml:space="preserve"> For each cycle: Cell </w:t>
        </w:r>
        <w:proofErr w:type="gramStart"/>
        <w:r w:rsidRPr="00341A93">
          <w:rPr>
            <w:rFonts w:asciiTheme="majorBidi" w:hAnsiTheme="majorBidi" w:cstheme="majorBidi"/>
            <w:sz w:val="24"/>
            <w:szCs w:val="24"/>
            <w:rPrChange w:id="545" w:author="Viswa teja" w:date="2024-07-20T15:48:00Z" w16du:dateUtc="2024-07-20T10:18:00Z">
              <w:rPr/>
            </w:rPrChange>
          </w:rPr>
          <w:t>voltage ,</w:t>
        </w:r>
        <w:proofErr w:type="gramEnd"/>
        <w:r w:rsidRPr="00341A93">
          <w:rPr>
            <w:rFonts w:asciiTheme="majorBidi" w:hAnsiTheme="majorBidi" w:cstheme="majorBidi"/>
            <w:sz w:val="24"/>
            <w:szCs w:val="24"/>
            <w:rPrChange w:id="546" w:author="Viswa teja" w:date="2024-07-20T15:48:00Z" w16du:dateUtc="2024-07-20T10:18:00Z">
              <w:rPr/>
            </w:rPrChange>
          </w:rPr>
          <w:t xml:space="preserve"> Chage/Discharge Current, Cell body temperature, Average Voltage, Discharge Capacity, Energy Capacity, Mass of Cell, Energy Density, Final Energy Density</w:t>
        </w:r>
      </w:ins>
      <w:ins w:id="547" w:author="Viswa teja" w:date="2024-07-20T15:49:00Z" w16du:dateUtc="2024-07-20T10:19:00Z">
        <w:r w:rsidR="00341A93">
          <w:rPr>
            <w:rFonts w:asciiTheme="majorBidi" w:hAnsiTheme="majorBidi" w:cstheme="majorBidi"/>
            <w:sz w:val="24"/>
            <w:szCs w:val="24"/>
          </w:rPr>
          <w:t>.</w:t>
        </w:r>
      </w:ins>
    </w:p>
    <w:p w14:paraId="019EFD52" w14:textId="77777777" w:rsidR="00341A93" w:rsidRDefault="00341A93">
      <w:pPr>
        <w:pStyle w:val="ListParagraph"/>
        <w:rPr>
          <w:ins w:id="548" w:author="Viswa teja" w:date="2024-07-20T15:49:00Z" w16du:dateUtc="2024-07-20T10:19:00Z"/>
          <w:rFonts w:asciiTheme="majorBidi" w:hAnsiTheme="majorBidi" w:cstheme="majorBidi"/>
          <w:color w:val="000000" w:themeColor="text1"/>
          <w:sz w:val="24"/>
          <w:szCs w:val="24"/>
        </w:rPr>
        <w:pPrChange w:id="549" w:author="Viswa teja" w:date="2024-07-20T15:49:00Z" w16du:dateUtc="2024-07-20T10:19:00Z">
          <w:pPr>
            <w:pStyle w:val="BodyText"/>
            <w:numPr>
              <w:ilvl w:val="2"/>
              <w:numId w:val="11"/>
            </w:numPr>
            <w:ind w:left="720" w:hanging="720"/>
          </w:pPr>
        </w:pPrChange>
      </w:pPr>
    </w:p>
    <w:p w14:paraId="4B68DEB2" w14:textId="77777777" w:rsidR="007B72F5" w:rsidRPr="007B72F5" w:rsidRDefault="007A2947" w:rsidP="007B72F5">
      <w:pPr>
        <w:pStyle w:val="BodyText"/>
        <w:numPr>
          <w:ilvl w:val="2"/>
          <w:numId w:val="11"/>
        </w:numPr>
        <w:rPr>
          <w:ins w:id="550" w:author="Viswa teja" w:date="2024-07-20T16:18:00Z" w16du:dateUtc="2024-07-20T10:48:00Z"/>
          <w:rFonts w:asciiTheme="majorBidi" w:hAnsiTheme="majorBidi" w:cstheme="majorBidi"/>
          <w:sz w:val="24"/>
          <w:szCs w:val="24"/>
          <w:highlight w:val="cyan"/>
          <w:rPrChange w:id="551" w:author="Viswa teja" w:date="2024-07-20T16:18:00Z" w16du:dateUtc="2024-07-20T10:48:00Z">
            <w:rPr>
              <w:ins w:id="552" w:author="Viswa teja" w:date="2024-07-20T16:18:00Z" w16du:dateUtc="2024-07-20T10:48:00Z"/>
              <w:rFonts w:asciiTheme="majorBidi" w:hAnsiTheme="majorBidi" w:cstheme="majorBidi"/>
              <w:sz w:val="24"/>
              <w:szCs w:val="24"/>
            </w:rPr>
          </w:rPrChange>
        </w:rPr>
      </w:pPr>
      <w:ins w:id="553" w:author="Viswa teja" w:date="2024-07-20T15:42:00Z" w16du:dateUtc="2024-07-20T10:12:00Z">
        <w:r w:rsidRPr="00341A93">
          <w:rPr>
            <w:rFonts w:asciiTheme="majorBidi" w:hAnsiTheme="majorBidi" w:cstheme="majorBidi"/>
            <w:color w:val="000000" w:themeColor="text1"/>
            <w:sz w:val="24"/>
            <w:szCs w:val="24"/>
            <w:rPrChange w:id="554" w:author="Viswa teja" w:date="2024-07-20T15:49:00Z" w16du:dateUtc="2024-07-20T10:19:00Z">
              <w:rPr>
                <w:color w:val="000000" w:themeColor="text1"/>
              </w:rPr>
            </w:rPrChange>
          </w:rPr>
          <w:lastRenderedPageBreak/>
          <w:t>Life Cycle</w:t>
        </w:r>
      </w:ins>
      <w:ins w:id="555" w:author="Viswa teja" w:date="2024-07-20T15:49:00Z" w16du:dateUtc="2024-07-20T10:19:00Z">
        <w:r w:rsidR="00341A93">
          <w:rPr>
            <w:rFonts w:asciiTheme="majorBidi" w:hAnsiTheme="majorBidi" w:cstheme="majorBidi"/>
            <w:color w:val="000000" w:themeColor="text1"/>
            <w:sz w:val="24"/>
            <w:szCs w:val="24"/>
          </w:rPr>
          <w:t xml:space="preserve"> </w:t>
        </w:r>
        <w:proofErr w:type="gramStart"/>
        <w:r w:rsidR="00341A93">
          <w:rPr>
            <w:rFonts w:asciiTheme="majorBidi" w:hAnsiTheme="majorBidi" w:cstheme="majorBidi"/>
            <w:color w:val="000000" w:themeColor="text1"/>
            <w:sz w:val="24"/>
            <w:szCs w:val="24"/>
          </w:rPr>
          <w:t xml:space="preserve">test </w:t>
        </w:r>
      </w:ins>
      <w:ins w:id="556" w:author="Viswa teja" w:date="2024-07-20T15:42:00Z" w16du:dateUtc="2024-07-20T10:12:00Z">
        <w:r w:rsidRPr="00341A93">
          <w:rPr>
            <w:rFonts w:asciiTheme="majorBidi" w:hAnsiTheme="majorBidi" w:cstheme="majorBidi"/>
            <w:color w:val="000000" w:themeColor="text1"/>
            <w:sz w:val="24"/>
            <w:szCs w:val="24"/>
            <w:rPrChange w:id="557" w:author="Viswa teja" w:date="2024-07-20T15:49:00Z" w16du:dateUtc="2024-07-20T10:19:00Z">
              <w:rPr>
                <w:color w:val="000000" w:themeColor="text1"/>
              </w:rPr>
            </w:rPrChange>
          </w:rPr>
          <w:t>:</w:t>
        </w:r>
        <w:proofErr w:type="gramEnd"/>
        <w:r w:rsidRPr="00341A93">
          <w:rPr>
            <w:rFonts w:asciiTheme="majorBidi" w:hAnsiTheme="majorBidi" w:cstheme="majorBidi"/>
            <w:color w:val="000000" w:themeColor="text1"/>
            <w:sz w:val="24"/>
            <w:szCs w:val="24"/>
            <w:rPrChange w:id="558" w:author="Viswa teja" w:date="2024-07-20T15:49:00Z" w16du:dateUtc="2024-07-20T10:19:00Z">
              <w:rPr>
                <w:color w:val="000000" w:themeColor="text1"/>
              </w:rPr>
            </w:rPrChange>
          </w:rPr>
          <w:t xml:space="preserve"> </w:t>
        </w:r>
        <w:r w:rsidRPr="00341A93">
          <w:rPr>
            <w:rFonts w:asciiTheme="majorBidi" w:hAnsiTheme="majorBidi" w:cstheme="majorBidi"/>
            <w:sz w:val="24"/>
            <w:szCs w:val="24"/>
            <w:rPrChange w:id="559" w:author="Viswa teja" w:date="2024-07-20T15:49:00Z" w16du:dateUtc="2024-07-20T10:19:00Z">
              <w:rPr/>
            </w:rPrChange>
          </w:rPr>
          <w:t xml:space="preserve">For each cycle: Cell voltage , Chage/Discharge Current, Cell body temperature, </w:t>
        </w:r>
      </w:ins>
      <w:ins w:id="560" w:author="Viswa teja" w:date="2024-07-20T16:12:00Z" w16du:dateUtc="2024-07-20T10:42:00Z">
        <w:r w:rsidR="007B72F5">
          <w:rPr>
            <w:rFonts w:asciiTheme="majorBidi" w:hAnsiTheme="majorBidi" w:cstheme="majorBidi"/>
            <w:sz w:val="24"/>
            <w:szCs w:val="24"/>
          </w:rPr>
          <w:t>Cell voltage after discharge up to DOD</w:t>
        </w:r>
      </w:ins>
      <w:ins w:id="561" w:author="Viswa teja" w:date="2024-07-20T16:14:00Z" w16du:dateUtc="2024-07-20T10:44:00Z">
        <w:r w:rsidR="007B72F5">
          <w:rPr>
            <w:rFonts w:asciiTheme="majorBidi" w:hAnsiTheme="majorBidi" w:cstheme="majorBidi"/>
            <w:sz w:val="24"/>
            <w:szCs w:val="24"/>
          </w:rPr>
          <w:t>;</w:t>
        </w:r>
      </w:ins>
      <w:ins w:id="562" w:author="Viswa teja" w:date="2024-07-20T16:12:00Z" w16du:dateUtc="2024-07-20T10:42:00Z">
        <w:r w:rsidR="007B72F5">
          <w:rPr>
            <w:rFonts w:asciiTheme="majorBidi" w:hAnsiTheme="majorBidi" w:cstheme="majorBidi"/>
            <w:sz w:val="24"/>
            <w:szCs w:val="24"/>
          </w:rPr>
          <w:t xml:space="preserve"> </w:t>
        </w:r>
      </w:ins>
      <w:ins w:id="563" w:author="Viswa teja" w:date="2024-07-20T16:13:00Z" w16du:dateUtc="2024-07-20T10:43:00Z">
        <w:r w:rsidR="007B72F5">
          <w:rPr>
            <w:rFonts w:asciiTheme="majorBidi" w:hAnsiTheme="majorBidi" w:cstheme="majorBidi"/>
            <w:sz w:val="24"/>
            <w:szCs w:val="24"/>
          </w:rPr>
          <w:t xml:space="preserve">Periodic measurement of </w:t>
        </w:r>
      </w:ins>
      <w:ins w:id="564" w:author="Viswa teja" w:date="2024-07-20T15:42:00Z" w16du:dateUtc="2024-07-20T10:12:00Z">
        <w:r w:rsidRPr="00341A93">
          <w:rPr>
            <w:rFonts w:asciiTheme="majorBidi" w:hAnsiTheme="majorBidi" w:cstheme="majorBidi"/>
            <w:sz w:val="24"/>
            <w:szCs w:val="24"/>
            <w:rPrChange w:id="565" w:author="Viswa teja" w:date="2024-07-20T15:49:00Z" w16du:dateUtc="2024-07-20T10:19:00Z">
              <w:rPr/>
            </w:rPrChange>
          </w:rPr>
          <w:t>Energy Capacity,</w:t>
        </w:r>
      </w:ins>
      <w:ins w:id="566" w:author="Viswa teja" w:date="2024-07-20T16:13:00Z" w16du:dateUtc="2024-07-20T10:43:00Z">
        <w:r w:rsidR="007B72F5">
          <w:rPr>
            <w:rFonts w:asciiTheme="majorBidi" w:hAnsiTheme="majorBidi" w:cstheme="majorBidi"/>
            <w:sz w:val="24"/>
            <w:szCs w:val="24"/>
          </w:rPr>
          <w:t xml:space="preserve"> Energy capacity at 50% specified life cycles, </w:t>
        </w:r>
      </w:ins>
      <w:ins w:id="567" w:author="Viswa teja" w:date="2024-07-20T15:42:00Z" w16du:dateUtc="2024-07-20T10:12:00Z">
        <w:r w:rsidRPr="00341A93">
          <w:rPr>
            <w:rFonts w:asciiTheme="majorBidi" w:hAnsiTheme="majorBidi" w:cstheme="majorBidi"/>
            <w:sz w:val="24"/>
            <w:szCs w:val="24"/>
            <w:rPrChange w:id="568" w:author="Viswa teja" w:date="2024-07-20T15:49:00Z" w16du:dateUtc="2024-07-20T10:19:00Z">
              <w:rPr/>
            </w:rPrChange>
          </w:rPr>
          <w:t xml:space="preserve"> life cycle</w:t>
        </w:r>
      </w:ins>
      <w:ins w:id="569" w:author="Viswa teja" w:date="2024-07-20T16:13:00Z" w16du:dateUtc="2024-07-20T10:43:00Z">
        <w:r w:rsidR="007B72F5">
          <w:rPr>
            <w:rFonts w:asciiTheme="majorBidi" w:hAnsiTheme="majorBidi" w:cstheme="majorBidi"/>
            <w:sz w:val="24"/>
            <w:szCs w:val="24"/>
          </w:rPr>
          <w:t xml:space="preserve"> </w:t>
        </w:r>
      </w:ins>
      <w:ins w:id="570" w:author="Viswa teja" w:date="2024-07-20T16:14:00Z" w16du:dateUtc="2024-07-20T10:44:00Z">
        <w:r w:rsidR="007B72F5">
          <w:rPr>
            <w:rFonts w:asciiTheme="majorBidi" w:hAnsiTheme="majorBidi" w:cstheme="majorBidi"/>
            <w:sz w:val="24"/>
            <w:szCs w:val="24"/>
          </w:rPr>
          <w:t xml:space="preserve">at termination </w:t>
        </w:r>
      </w:ins>
      <w:ins w:id="571" w:author="Viswa teja" w:date="2024-07-20T16:15:00Z" w16du:dateUtc="2024-07-20T10:45:00Z">
        <w:r w:rsidR="007B72F5">
          <w:rPr>
            <w:rFonts w:asciiTheme="majorBidi" w:hAnsiTheme="majorBidi" w:cstheme="majorBidi"/>
            <w:sz w:val="24"/>
            <w:szCs w:val="24"/>
          </w:rPr>
          <w:t>of test</w:t>
        </w:r>
      </w:ins>
      <w:ins w:id="572" w:author="Viswa teja" w:date="2024-07-20T15:50:00Z" w16du:dateUtc="2024-07-20T10:20:00Z">
        <w:r w:rsidR="00341A93">
          <w:rPr>
            <w:rFonts w:asciiTheme="majorBidi" w:hAnsiTheme="majorBidi" w:cstheme="majorBidi"/>
            <w:sz w:val="24"/>
            <w:szCs w:val="24"/>
          </w:rPr>
          <w:t>.</w:t>
        </w:r>
      </w:ins>
    </w:p>
    <w:p w14:paraId="11343D71" w14:textId="77777777" w:rsidR="007B72F5" w:rsidRDefault="007B72F5">
      <w:pPr>
        <w:pStyle w:val="ListParagraph"/>
        <w:rPr>
          <w:ins w:id="573" w:author="Viswa teja" w:date="2024-07-20T16:18:00Z" w16du:dateUtc="2024-07-20T10:48:00Z"/>
          <w:rFonts w:asciiTheme="majorBidi" w:hAnsiTheme="majorBidi" w:cstheme="majorBidi"/>
          <w:color w:val="000000" w:themeColor="text1"/>
          <w:sz w:val="24"/>
          <w:szCs w:val="24"/>
        </w:rPr>
        <w:pPrChange w:id="574" w:author="Viswa teja" w:date="2024-07-20T16:18:00Z" w16du:dateUtc="2024-07-20T10:48:00Z">
          <w:pPr>
            <w:pStyle w:val="BodyText"/>
            <w:numPr>
              <w:ilvl w:val="2"/>
              <w:numId w:val="11"/>
            </w:numPr>
            <w:ind w:left="720" w:hanging="720"/>
          </w:pPr>
        </w:pPrChange>
      </w:pPr>
    </w:p>
    <w:p w14:paraId="1C25D0C6" w14:textId="77777777" w:rsidR="007A2947" w:rsidRPr="007B72F5" w:rsidDel="007B72F5" w:rsidRDefault="007A2947">
      <w:pPr>
        <w:pStyle w:val="BodyText"/>
        <w:numPr>
          <w:ilvl w:val="2"/>
          <w:numId w:val="11"/>
        </w:numPr>
        <w:rPr>
          <w:del w:id="575" w:author="Viswa teja" w:date="2024-07-20T16:08:00Z" w16du:dateUtc="2024-07-20T10:38:00Z"/>
          <w:rFonts w:asciiTheme="majorBidi" w:hAnsiTheme="majorBidi" w:cstheme="majorBidi"/>
          <w:sz w:val="24"/>
          <w:highlight w:val="cyan"/>
          <w:rPrChange w:id="576" w:author="Viswa teja" w:date="2024-07-20T16:17:00Z" w16du:dateUtc="2024-07-20T10:47:00Z">
            <w:rPr>
              <w:del w:id="577" w:author="Viswa teja" w:date="2024-07-20T16:08:00Z" w16du:dateUtc="2024-07-20T10:38:00Z"/>
              <w:sz w:val="28"/>
            </w:rPr>
          </w:rPrChange>
        </w:rPr>
        <w:pPrChange w:id="578" w:author="Viswa teja" w:date="2024-07-20T16:17:00Z" w16du:dateUtc="2024-07-20T10:47:00Z">
          <w:pPr>
            <w:pStyle w:val="Default"/>
            <w:jc w:val="both"/>
          </w:pPr>
        </w:pPrChange>
      </w:pPr>
      <w:ins w:id="579" w:author="Viswa teja" w:date="2024-07-20T15:42:00Z" w16du:dateUtc="2024-07-20T10:12:00Z">
        <w:r w:rsidRPr="007B72F5">
          <w:rPr>
            <w:rFonts w:asciiTheme="majorBidi" w:hAnsiTheme="majorBidi" w:cstheme="majorBidi"/>
            <w:color w:val="000000" w:themeColor="text1"/>
            <w:sz w:val="24"/>
            <w:szCs w:val="24"/>
            <w:rPrChange w:id="580" w:author="Viswa teja" w:date="2024-07-20T16:17:00Z" w16du:dateUtc="2024-07-20T10:47:00Z">
              <w:rPr>
                <w:rFonts w:ascii="Arial" w:hAnsi="Arial" w:cs="Arial"/>
                <w:color w:val="000000" w:themeColor="text1"/>
                <w:sz w:val="20"/>
                <w:szCs w:val="20"/>
              </w:rPr>
            </w:rPrChange>
          </w:rPr>
          <w:t xml:space="preserve">High Rate Discharge </w:t>
        </w:r>
        <w:proofErr w:type="gramStart"/>
        <w:r w:rsidRPr="007B72F5">
          <w:rPr>
            <w:rFonts w:asciiTheme="majorBidi" w:hAnsiTheme="majorBidi" w:cstheme="majorBidi"/>
            <w:color w:val="000000" w:themeColor="text1"/>
            <w:sz w:val="24"/>
            <w:szCs w:val="24"/>
            <w:rPrChange w:id="581" w:author="Viswa teja" w:date="2024-07-20T16:17:00Z" w16du:dateUtc="2024-07-20T10:47:00Z">
              <w:rPr>
                <w:rFonts w:ascii="Arial" w:hAnsi="Arial" w:cs="Arial"/>
                <w:color w:val="000000" w:themeColor="text1"/>
                <w:sz w:val="20"/>
                <w:szCs w:val="20"/>
              </w:rPr>
            </w:rPrChange>
          </w:rPr>
          <w:t>Test::</w:t>
        </w:r>
        <w:proofErr w:type="gramEnd"/>
        <w:r w:rsidRPr="007B72F5">
          <w:rPr>
            <w:rFonts w:asciiTheme="majorBidi" w:hAnsiTheme="majorBidi" w:cstheme="majorBidi"/>
            <w:color w:val="000000" w:themeColor="text1"/>
            <w:sz w:val="24"/>
            <w:szCs w:val="24"/>
            <w:rPrChange w:id="582" w:author="Viswa teja" w:date="2024-07-20T16:17:00Z" w16du:dateUtc="2024-07-20T10:47:00Z">
              <w:rPr>
                <w:rFonts w:ascii="Arial" w:hAnsi="Arial" w:cs="Arial"/>
                <w:color w:val="000000" w:themeColor="text1"/>
                <w:sz w:val="20"/>
                <w:szCs w:val="20"/>
              </w:rPr>
            </w:rPrChange>
          </w:rPr>
          <w:t xml:space="preserve"> Specified Magnitude of pulse, </w:t>
        </w:r>
      </w:ins>
      <w:ins w:id="583" w:author="Viswa teja" w:date="2024-07-20T15:58:00Z" w16du:dateUtc="2024-07-20T10:28:00Z">
        <w:r w:rsidR="00436890" w:rsidRPr="00A67614">
          <w:rPr>
            <w:rFonts w:asciiTheme="majorBidi" w:hAnsiTheme="majorBidi" w:cstheme="majorBidi"/>
            <w:color w:val="000000" w:themeColor="text1"/>
            <w:sz w:val="24"/>
            <w:szCs w:val="24"/>
          </w:rPr>
          <w:t xml:space="preserve">Specified SOC level, </w:t>
        </w:r>
      </w:ins>
      <w:ins w:id="584" w:author="Viswa teja" w:date="2024-07-20T15:42:00Z" w16du:dateUtc="2024-07-20T10:12:00Z">
        <w:r w:rsidRPr="007B72F5">
          <w:rPr>
            <w:rFonts w:asciiTheme="majorBidi" w:hAnsiTheme="majorBidi" w:cstheme="majorBidi"/>
            <w:color w:val="000000" w:themeColor="text1"/>
            <w:sz w:val="24"/>
            <w:szCs w:val="24"/>
            <w:rPrChange w:id="585" w:author="Viswa teja" w:date="2024-07-20T16:17:00Z" w16du:dateUtc="2024-07-20T10:47:00Z">
              <w:rPr>
                <w:rFonts w:ascii="Arial" w:hAnsi="Arial" w:cs="Arial"/>
                <w:color w:val="000000" w:themeColor="text1"/>
                <w:sz w:val="20"/>
                <w:szCs w:val="20"/>
              </w:rPr>
            </w:rPrChange>
          </w:rPr>
          <w:t xml:space="preserve">Specified </w:t>
        </w:r>
      </w:ins>
      <w:ins w:id="586" w:author="Viswa teja" w:date="2024-07-20T15:55:00Z" w16du:dateUtc="2024-07-20T10:25:00Z">
        <w:r w:rsidR="00341A93" w:rsidRPr="00A67614">
          <w:rPr>
            <w:rFonts w:asciiTheme="majorBidi" w:hAnsiTheme="majorBidi" w:cstheme="majorBidi"/>
            <w:color w:val="000000" w:themeColor="text1"/>
            <w:sz w:val="24"/>
            <w:szCs w:val="24"/>
          </w:rPr>
          <w:t>minimum accept</w:t>
        </w:r>
      </w:ins>
      <w:ins w:id="587" w:author="Viswa teja" w:date="2024-07-20T15:56:00Z" w16du:dateUtc="2024-07-20T10:26:00Z">
        <w:r w:rsidR="00341A93" w:rsidRPr="00A67614">
          <w:rPr>
            <w:rFonts w:asciiTheme="majorBidi" w:hAnsiTheme="majorBidi" w:cstheme="majorBidi"/>
            <w:color w:val="000000" w:themeColor="text1"/>
            <w:sz w:val="24"/>
            <w:szCs w:val="24"/>
          </w:rPr>
          <w:t>a</w:t>
        </w:r>
      </w:ins>
      <w:ins w:id="588" w:author="Viswa teja" w:date="2024-07-20T15:55:00Z" w16du:dateUtc="2024-07-20T10:25:00Z">
        <w:r w:rsidR="00341A93" w:rsidRPr="00A67614">
          <w:rPr>
            <w:rFonts w:asciiTheme="majorBidi" w:hAnsiTheme="majorBidi" w:cstheme="majorBidi"/>
            <w:color w:val="000000" w:themeColor="text1"/>
            <w:sz w:val="24"/>
            <w:szCs w:val="24"/>
          </w:rPr>
          <w:t>ble voltage</w:t>
        </w:r>
      </w:ins>
      <w:ins w:id="589" w:author="Viswa teja" w:date="2024-07-20T15:57:00Z" w16du:dateUtc="2024-07-20T10:27:00Z">
        <w:r w:rsidR="00341A93" w:rsidRPr="00A67614">
          <w:rPr>
            <w:rFonts w:asciiTheme="majorBidi" w:hAnsiTheme="majorBidi" w:cstheme="majorBidi"/>
            <w:color w:val="000000" w:themeColor="text1"/>
            <w:sz w:val="24"/>
            <w:szCs w:val="24"/>
          </w:rPr>
          <w:t xml:space="preserve"> (At initial cycle, 50% of specified cycles and End of life cycle)</w:t>
        </w:r>
      </w:ins>
      <w:ins w:id="590" w:author="Viswa teja" w:date="2024-07-20T15:42:00Z" w16du:dateUtc="2024-07-20T10:12:00Z">
        <w:r w:rsidRPr="007B72F5">
          <w:rPr>
            <w:rFonts w:asciiTheme="majorBidi" w:hAnsiTheme="majorBidi" w:cstheme="majorBidi"/>
            <w:color w:val="000000" w:themeColor="text1"/>
            <w:sz w:val="24"/>
            <w:szCs w:val="24"/>
            <w:rPrChange w:id="591" w:author="Viswa teja" w:date="2024-07-20T16:17:00Z" w16du:dateUtc="2024-07-20T10:47:00Z">
              <w:rPr>
                <w:rFonts w:ascii="Arial" w:hAnsi="Arial" w:cs="Arial"/>
                <w:color w:val="000000" w:themeColor="text1"/>
                <w:sz w:val="20"/>
                <w:szCs w:val="20"/>
              </w:rPr>
            </w:rPrChange>
          </w:rPr>
          <w:t xml:space="preserve">, </w:t>
        </w:r>
      </w:ins>
      <w:ins w:id="592" w:author="Viswa teja" w:date="2024-07-20T15:59:00Z" w16du:dateUtc="2024-07-20T10:29:00Z">
        <w:r w:rsidR="00436890" w:rsidRPr="00A67614">
          <w:rPr>
            <w:rFonts w:asciiTheme="majorBidi" w:hAnsiTheme="majorBidi" w:cstheme="majorBidi"/>
            <w:color w:val="000000" w:themeColor="text1"/>
            <w:sz w:val="24"/>
            <w:szCs w:val="24"/>
          </w:rPr>
          <w:t>Specified Power capability at initial, 50% of life cycles and end of life cycles, d</w:t>
        </w:r>
      </w:ins>
      <w:ins w:id="593" w:author="Viswa teja" w:date="2024-07-20T15:42:00Z" w16du:dateUtc="2024-07-20T10:12:00Z">
        <w:r w:rsidRPr="007B72F5">
          <w:rPr>
            <w:rFonts w:asciiTheme="majorBidi" w:hAnsiTheme="majorBidi" w:cstheme="majorBidi"/>
            <w:color w:val="000000" w:themeColor="text1"/>
            <w:sz w:val="24"/>
            <w:szCs w:val="24"/>
            <w:rPrChange w:id="594" w:author="Viswa teja" w:date="2024-07-20T16:17:00Z" w16du:dateUtc="2024-07-20T10:47:00Z">
              <w:rPr>
                <w:rFonts w:ascii="Arial" w:hAnsi="Arial" w:cs="Arial"/>
                <w:color w:val="000000" w:themeColor="text1"/>
                <w:sz w:val="20"/>
                <w:szCs w:val="20"/>
              </w:rPr>
            </w:rPrChange>
          </w:rPr>
          <w:t>uration of pulse, actual magnitude of pulse, actu</w:t>
        </w:r>
      </w:ins>
      <w:ins w:id="595" w:author="Viswa teja" w:date="2024-07-20T16:00:00Z" w16du:dateUtc="2024-07-20T10:30:00Z">
        <w:r w:rsidR="00436890" w:rsidRPr="00A67614">
          <w:rPr>
            <w:rFonts w:asciiTheme="majorBidi" w:hAnsiTheme="majorBidi" w:cstheme="majorBidi"/>
            <w:color w:val="000000" w:themeColor="text1"/>
            <w:sz w:val="24"/>
            <w:szCs w:val="24"/>
          </w:rPr>
          <w:t xml:space="preserve">al </w:t>
        </w:r>
      </w:ins>
      <w:ins w:id="596" w:author="Viswa teja" w:date="2024-07-20T15:42:00Z" w16du:dateUtc="2024-07-20T10:12:00Z">
        <w:r w:rsidRPr="007B72F5">
          <w:rPr>
            <w:rFonts w:asciiTheme="majorBidi" w:hAnsiTheme="majorBidi" w:cstheme="majorBidi"/>
            <w:color w:val="000000" w:themeColor="text1"/>
            <w:sz w:val="24"/>
            <w:szCs w:val="24"/>
            <w:rPrChange w:id="597" w:author="Viswa teja" w:date="2024-07-20T16:17:00Z" w16du:dateUtc="2024-07-20T10:47:00Z">
              <w:rPr>
                <w:rFonts w:ascii="Arial" w:hAnsi="Arial" w:cs="Arial"/>
                <w:color w:val="000000" w:themeColor="text1"/>
                <w:sz w:val="20"/>
                <w:szCs w:val="20"/>
              </w:rPr>
            </w:rPrChange>
          </w:rPr>
          <w:t>voltage</w:t>
        </w:r>
      </w:ins>
      <w:ins w:id="598" w:author="Viswa teja" w:date="2024-07-20T15:59:00Z" w16du:dateUtc="2024-07-20T10:29:00Z">
        <w:r w:rsidR="00436890" w:rsidRPr="00A67614">
          <w:rPr>
            <w:rFonts w:asciiTheme="majorBidi" w:hAnsiTheme="majorBidi" w:cstheme="majorBidi"/>
            <w:color w:val="000000" w:themeColor="text1"/>
            <w:sz w:val="24"/>
            <w:szCs w:val="24"/>
          </w:rPr>
          <w:t xml:space="preserve"> </w:t>
        </w:r>
      </w:ins>
      <w:ins w:id="599" w:author="Viswa teja" w:date="2024-07-20T16:00:00Z" w16du:dateUtc="2024-07-20T10:30:00Z">
        <w:r w:rsidR="00436890" w:rsidRPr="00A67614">
          <w:rPr>
            <w:rFonts w:asciiTheme="majorBidi" w:hAnsiTheme="majorBidi" w:cstheme="majorBidi"/>
            <w:color w:val="000000" w:themeColor="text1"/>
            <w:sz w:val="24"/>
            <w:szCs w:val="24"/>
          </w:rPr>
          <w:t xml:space="preserve">after 30 sec current pulse </w:t>
        </w:r>
      </w:ins>
      <w:ins w:id="600" w:author="Viswa teja" w:date="2024-07-20T16:01:00Z" w16du:dateUtc="2024-07-20T10:31:00Z">
        <w:r w:rsidR="00436890" w:rsidRPr="00A67614">
          <w:rPr>
            <w:rFonts w:asciiTheme="majorBidi" w:hAnsiTheme="majorBidi" w:cstheme="majorBidi"/>
            <w:color w:val="000000" w:themeColor="text1"/>
            <w:sz w:val="24"/>
            <w:szCs w:val="24"/>
          </w:rPr>
          <w:t xml:space="preserve">and </w:t>
        </w:r>
      </w:ins>
      <w:ins w:id="601" w:author="Viswa teja" w:date="2024-07-20T15:42:00Z" w16du:dateUtc="2024-07-20T10:12:00Z">
        <w:r w:rsidRPr="007B72F5">
          <w:rPr>
            <w:rFonts w:asciiTheme="majorBidi" w:hAnsiTheme="majorBidi" w:cstheme="majorBidi"/>
            <w:color w:val="000000" w:themeColor="text1"/>
            <w:sz w:val="24"/>
            <w:szCs w:val="24"/>
            <w:rPrChange w:id="602" w:author="Viswa teja" w:date="2024-07-20T16:17:00Z" w16du:dateUtc="2024-07-20T10:47:00Z">
              <w:rPr>
                <w:rFonts w:ascii="Arial" w:hAnsi="Arial" w:cs="Arial"/>
                <w:color w:val="000000" w:themeColor="text1"/>
                <w:sz w:val="20"/>
                <w:szCs w:val="20"/>
              </w:rPr>
            </w:rPrChange>
          </w:rPr>
          <w:t>, power capa</w:t>
        </w:r>
      </w:ins>
      <w:ins w:id="603" w:author="Viswa teja" w:date="2024-07-20T15:53:00Z" w16du:dateUtc="2024-07-20T10:23:00Z">
        <w:r w:rsidR="00341A93" w:rsidRPr="00A67614">
          <w:rPr>
            <w:rFonts w:asciiTheme="majorBidi" w:hAnsiTheme="majorBidi" w:cstheme="majorBidi"/>
            <w:color w:val="000000" w:themeColor="text1"/>
            <w:sz w:val="24"/>
            <w:szCs w:val="24"/>
          </w:rPr>
          <w:t>bil</w:t>
        </w:r>
      </w:ins>
      <w:ins w:id="604" w:author="Viswa teja" w:date="2024-07-20T15:42:00Z" w16du:dateUtc="2024-07-20T10:12:00Z">
        <w:r w:rsidRPr="007B72F5">
          <w:rPr>
            <w:rFonts w:asciiTheme="majorBidi" w:hAnsiTheme="majorBidi" w:cstheme="majorBidi"/>
            <w:color w:val="000000" w:themeColor="text1"/>
            <w:sz w:val="24"/>
            <w:szCs w:val="24"/>
            <w:rPrChange w:id="605" w:author="Viswa teja" w:date="2024-07-20T16:17:00Z" w16du:dateUtc="2024-07-20T10:47:00Z">
              <w:rPr>
                <w:rFonts w:ascii="Arial" w:hAnsi="Arial" w:cs="Arial"/>
                <w:color w:val="000000" w:themeColor="text1"/>
                <w:sz w:val="20"/>
                <w:szCs w:val="20"/>
              </w:rPr>
            </w:rPrChange>
          </w:rPr>
          <w:t>ity</w:t>
        </w:r>
      </w:ins>
      <w:ins w:id="606" w:author="Viswa teja" w:date="2024-07-20T15:54:00Z" w16du:dateUtc="2024-07-20T10:24:00Z">
        <w:r w:rsidR="00341A93" w:rsidRPr="00A67614">
          <w:rPr>
            <w:rFonts w:asciiTheme="majorBidi" w:hAnsiTheme="majorBidi" w:cstheme="majorBidi"/>
            <w:color w:val="000000" w:themeColor="text1"/>
            <w:sz w:val="24"/>
            <w:szCs w:val="24"/>
          </w:rPr>
          <w:t xml:space="preserve"> (at initial, 50% of life cycles and end of life cycles)</w:t>
        </w:r>
      </w:ins>
      <w:ins w:id="607" w:author="Viswa teja" w:date="2024-07-20T16:01:00Z" w16du:dateUtc="2024-07-20T10:31:00Z">
        <w:r w:rsidR="00436890" w:rsidRPr="00A67614">
          <w:rPr>
            <w:rFonts w:asciiTheme="majorBidi" w:hAnsiTheme="majorBidi" w:cstheme="majorBidi"/>
            <w:color w:val="000000" w:themeColor="text1"/>
            <w:sz w:val="24"/>
            <w:szCs w:val="24"/>
          </w:rPr>
          <w:t>.</w:t>
        </w:r>
      </w:ins>
    </w:p>
    <w:p w14:paraId="71C702A9" w14:textId="77777777" w:rsidR="008A148A" w:rsidRPr="00A67614" w:rsidDel="007B72F5" w:rsidRDefault="008A148A" w:rsidP="00400231">
      <w:pPr>
        <w:jc w:val="both"/>
        <w:rPr>
          <w:del w:id="608" w:author="Viswa teja" w:date="2024-07-20T16:08:00Z" w16du:dateUtc="2024-07-20T10:38:00Z"/>
          <w:rFonts w:ascii="Times New Roman" w:hAnsi="Times New Roman" w:cs="Times New Roman"/>
          <w:sz w:val="24"/>
          <w:szCs w:val="24"/>
          <w:lang w:val="en-GB"/>
        </w:rPr>
      </w:pPr>
    </w:p>
    <w:p w14:paraId="7ABDF937" w14:textId="77777777" w:rsidR="00706704" w:rsidRPr="00113353" w:rsidRDefault="00706704">
      <w:pPr>
        <w:pStyle w:val="BodyText"/>
        <w:ind w:left="0"/>
        <w:rPr>
          <w:rFonts w:ascii="Times New Roman" w:hAnsi="Times New Roman" w:cs="Times New Roman"/>
          <w:sz w:val="24"/>
          <w:szCs w:val="24"/>
        </w:rPr>
        <w:pPrChange w:id="609" w:author="Viswa teja" w:date="2024-07-20T16:17:00Z" w16du:dateUtc="2024-07-20T10:47:00Z">
          <w:pPr>
            <w:jc w:val="both"/>
          </w:pPr>
        </w:pPrChange>
      </w:pPr>
    </w:p>
    <w:sectPr w:rsidR="00706704" w:rsidRPr="00113353" w:rsidSect="00FF65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E06"/>
    <w:multiLevelType w:val="hybridMultilevel"/>
    <w:tmpl w:val="262CBC78"/>
    <w:lvl w:ilvl="0" w:tplc="E86E4D64">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0A3FF9"/>
    <w:multiLevelType w:val="multilevel"/>
    <w:tmpl w:val="0390F03C"/>
    <w:lvl w:ilvl="0">
      <w:start w:val="1"/>
      <w:numFmt w:val="lowerLetter"/>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 w15:restartNumberingAfterBreak="0">
    <w:nsid w:val="254E52FC"/>
    <w:multiLevelType w:val="hybridMultilevel"/>
    <w:tmpl w:val="A7947FE6"/>
    <w:lvl w:ilvl="0" w:tplc="04090011">
      <w:start w:val="1"/>
      <w:numFmt w:val="decimal"/>
      <w:lvlText w:val="%1)"/>
      <w:lvlJc w:val="left"/>
      <w:pPr>
        <w:ind w:left="720" w:hanging="360"/>
      </w:pPr>
    </w:lvl>
    <w:lvl w:ilvl="1" w:tplc="10F25A9E">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63576"/>
    <w:multiLevelType w:val="hybridMultilevel"/>
    <w:tmpl w:val="536A7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B6E87"/>
    <w:multiLevelType w:val="hybridMultilevel"/>
    <w:tmpl w:val="E7F411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AB4D57"/>
    <w:multiLevelType w:val="hybridMultilevel"/>
    <w:tmpl w:val="9A1008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D5409"/>
    <w:multiLevelType w:val="multilevel"/>
    <w:tmpl w:val="BA524B7A"/>
    <w:lvl w:ilvl="0">
      <w:start w:val="10"/>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FBF0EC4"/>
    <w:multiLevelType w:val="hybridMultilevel"/>
    <w:tmpl w:val="A56ED89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F30C9A"/>
    <w:multiLevelType w:val="hybridMultilevel"/>
    <w:tmpl w:val="40DE15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4F5E0D"/>
    <w:multiLevelType w:val="hybridMultilevel"/>
    <w:tmpl w:val="08702A08"/>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D191DAB"/>
    <w:multiLevelType w:val="hybridMultilevel"/>
    <w:tmpl w:val="1FB4C45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21520"/>
    <w:multiLevelType w:val="hybridMultilevel"/>
    <w:tmpl w:val="6756DD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82996381">
    <w:abstractNumId w:val="5"/>
  </w:num>
  <w:num w:numId="2" w16cid:durableId="485170877">
    <w:abstractNumId w:val="2"/>
  </w:num>
  <w:num w:numId="3" w16cid:durableId="2012681998">
    <w:abstractNumId w:val="4"/>
  </w:num>
  <w:num w:numId="4" w16cid:durableId="1779325308">
    <w:abstractNumId w:val="11"/>
  </w:num>
  <w:num w:numId="5" w16cid:durableId="1104425360">
    <w:abstractNumId w:val="0"/>
  </w:num>
  <w:num w:numId="6" w16cid:durableId="2111466056">
    <w:abstractNumId w:val="3"/>
  </w:num>
  <w:num w:numId="7" w16cid:durableId="1108744623">
    <w:abstractNumId w:val="10"/>
  </w:num>
  <w:num w:numId="8" w16cid:durableId="2045327071">
    <w:abstractNumId w:val="9"/>
  </w:num>
  <w:num w:numId="9" w16cid:durableId="379135099">
    <w:abstractNumId w:val="7"/>
  </w:num>
  <w:num w:numId="10" w16cid:durableId="942417306">
    <w:abstractNumId w:val="1"/>
  </w:num>
  <w:num w:numId="11" w16cid:durableId="700589276">
    <w:abstractNumId w:val="6"/>
  </w:num>
  <w:num w:numId="12" w16cid:durableId="16590758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swa teja">
    <w15:presenceInfo w15:providerId="None" w15:userId="Viswa teja"/>
  </w15:person>
  <w15:person w15:author="Neeraj Kushwaha">
    <w15:presenceInfo w15:providerId="Windows Live" w15:userId="140ffa860eeb9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B6"/>
    <w:rsid w:val="00015209"/>
    <w:rsid w:val="00047FD3"/>
    <w:rsid w:val="00063EDC"/>
    <w:rsid w:val="00075B3F"/>
    <w:rsid w:val="000C16C8"/>
    <w:rsid w:val="000C5A06"/>
    <w:rsid w:val="000D216E"/>
    <w:rsid w:val="0011259F"/>
    <w:rsid w:val="001126A5"/>
    <w:rsid w:val="00113353"/>
    <w:rsid w:val="001345C6"/>
    <w:rsid w:val="0013592E"/>
    <w:rsid w:val="001507E4"/>
    <w:rsid w:val="001815AF"/>
    <w:rsid w:val="001A5783"/>
    <w:rsid w:val="001C0463"/>
    <w:rsid w:val="001D39E2"/>
    <w:rsid w:val="00206346"/>
    <w:rsid w:val="002111B0"/>
    <w:rsid w:val="00223F22"/>
    <w:rsid w:val="00256B28"/>
    <w:rsid w:val="0029086B"/>
    <w:rsid w:val="002B025F"/>
    <w:rsid w:val="002E4573"/>
    <w:rsid w:val="002F367A"/>
    <w:rsid w:val="003002D8"/>
    <w:rsid w:val="00300FBD"/>
    <w:rsid w:val="00310879"/>
    <w:rsid w:val="00341A93"/>
    <w:rsid w:val="00351821"/>
    <w:rsid w:val="00355CB8"/>
    <w:rsid w:val="00363FD1"/>
    <w:rsid w:val="00436890"/>
    <w:rsid w:val="004368BC"/>
    <w:rsid w:val="00445DB5"/>
    <w:rsid w:val="00474C96"/>
    <w:rsid w:val="00485EF2"/>
    <w:rsid w:val="004D77AA"/>
    <w:rsid w:val="00525CD7"/>
    <w:rsid w:val="00571F70"/>
    <w:rsid w:val="005C74E0"/>
    <w:rsid w:val="0060151F"/>
    <w:rsid w:val="00614649"/>
    <w:rsid w:val="00632450"/>
    <w:rsid w:val="00676BFF"/>
    <w:rsid w:val="00706704"/>
    <w:rsid w:val="007339B6"/>
    <w:rsid w:val="00787072"/>
    <w:rsid w:val="007A2947"/>
    <w:rsid w:val="007B72F5"/>
    <w:rsid w:val="008149B0"/>
    <w:rsid w:val="008509A0"/>
    <w:rsid w:val="00873008"/>
    <w:rsid w:val="008822F4"/>
    <w:rsid w:val="00897801"/>
    <w:rsid w:val="008978A9"/>
    <w:rsid w:val="008A148A"/>
    <w:rsid w:val="008D148C"/>
    <w:rsid w:val="008F3E7D"/>
    <w:rsid w:val="00916732"/>
    <w:rsid w:val="00920997"/>
    <w:rsid w:val="00923163"/>
    <w:rsid w:val="00986A74"/>
    <w:rsid w:val="009A2D67"/>
    <w:rsid w:val="009B0C71"/>
    <w:rsid w:val="009D65DC"/>
    <w:rsid w:val="00A67614"/>
    <w:rsid w:val="00AB0DC7"/>
    <w:rsid w:val="00B55A61"/>
    <w:rsid w:val="00BC73A4"/>
    <w:rsid w:val="00C4457A"/>
    <w:rsid w:val="00C94A4F"/>
    <w:rsid w:val="00CF603D"/>
    <w:rsid w:val="00D852EA"/>
    <w:rsid w:val="00D96541"/>
    <w:rsid w:val="00DA0018"/>
    <w:rsid w:val="00DD2BEF"/>
    <w:rsid w:val="00DE71CC"/>
    <w:rsid w:val="00E35F65"/>
    <w:rsid w:val="00F16441"/>
    <w:rsid w:val="00F36537"/>
    <w:rsid w:val="00F40CC8"/>
    <w:rsid w:val="00F41428"/>
    <w:rsid w:val="00F43B98"/>
    <w:rsid w:val="00F50456"/>
    <w:rsid w:val="00F91E8B"/>
    <w:rsid w:val="00FE266E"/>
    <w:rsid w:val="00FE4483"/>
    <w:rsid w:val="00FF6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BD62"/>
  <w15:chartTrackingRefBased/>
  <w15:docId w15:val="{60BD5882-4FCB-40E6-8631-1A1C7AE1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5B3"/>
    <w:pPr>
      <w:ind w:left="720"/>
      <w:contextualSpacing/>
    </w:pPr>
  </w:style>
  <w:style w:type="paragraph" w:customStyle="1" w:styleId="Default">
    <w:name w:val="Default"/>
    <w:rsid w:val="00485EF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DA0018"/>
    <w:rPr>
      <w:color w:val="808080"/>
    </w:rPr>
  </w:style>
  <w:style w:type="paragraph" w:styleId="Revision">
    <w:name w:val="Revision"/>
    <w:hidden/>
    <w:uiPriority w:val="99"/>
    <w:semiHidden/>
    <w:rsid w:val="00F91E8B"/>
    <w:pPr>
      <w:spacing w:after="0" w:line="240" w:lineRule="auto"/>
    </w:pPr>
  </w:style>
  <w:style w:type="paragraph" w:styleId="BodyText">
    <w:name w:val="Body Text"/>
    <w:basedOn w:val="Normal"/>
    <w:link w:val="BodyTextChar"/>
    <w:rsid w:val="007A2947"/>
    <w:pPr>
      <w:spacing w:after="0" w:line="240" w:lineRule="auto"/>
      <w:ind w:left="851"/>
      <w:jc w:val="both"/>
    </w:pPr>
    <w:rPr>
      <w:rFonts w:ascii="Arial" w:eastAsia="Times New Roman" w:hAnsi="Arial" w:cs="Arial"/>
      <w:color w:val="000000"/>
      <w:sz w:val="20"/>
      <w:szCs w:val="20"/>
      <w:lang w:val="en-GB"/>
    </w:rPr>
  </w:style>
  <w:style w:type="character" w:customStyle="1" w:styleId="BodyTextChar">
    <w:name w:val="Body Text Char"/>
    <w:basedOn w:val="DefaultParagraphFont"/>
    <w:link w:val="BodyText"/>
    <w:rsid w:val="007A2947"/>
    <w:rPr>
      <w:rFonts w:ascii="Arial" w:eastAsia="Times New Roman" w:hAnsi="Arial" w:cs="Arial"/>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11</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Aarti Koli</dc:creator>
  <cp:keywords/>
  <dc:description/>
  <cp:lastModifiedBy>Neeraj Kushwaha</cp:lastModifiedBy>
  <cp:revision>102</cp:revision>
  <dcterms:created xsi:type="dcterms:W3CDTF">2024-07-18T05:48:00Z</dcterms:created>
  <dcterms:modified xsi:type="dcterms:W3CDTF">2024-07-22T04:20:00Z</dcterms:modified>
</cp:coreProperties>
</file>