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1B" w:rsidRDefault="00546186">
      <w:pPr>
        <w:widowControl w:val="0"/>
        <w:spacing w:after="0" w:line="276" w:lineRule="auto"/>
        <w:ind w:left="2543" w:right="26"/>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BUREAU OF INDIAN STANDARDS</w:t>
      </w:r>
    </w:p>
    <w:p w:rsidR="00B9641B" w:rsidRDefault="00546186">
      <w:pPr>
        <w:spacing w:before="69" w:after="0" w:line="276" w:lineRule="auto"/>
        <w:ind w:left="2160" w:right="26" w:firstLine="38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DRAFT FOR COMMENTS ONLY</w:t>
      </w:r>
    </w:p>
    <w:p w:rsidR="00B9641B" w:rsidRDefault="00546186">
      <w:pPr>
        <w:spacing w:after="0" w:line="276" w:lineRule="auto"/>
        <w:ind w:left="80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(Not to be reproduced without the permission of BIS or used as an Indian Standard)</w:t>
      </w:r>
    </w:p>
    <w:tbl>
      <w:tblPr>
        <w:tblStyle w:val="a"/>
        <w:tblpPr w:leftFromText="180" w:rightFromText="180" w:vertAnchor="text"/>
        <w:tblW w:w="9101" w:type="dxa"/>
        <w:tblBorders>
          <w:top w:val="single" w:sz="4" w:space="0" w:color="000000"/>
          <w:bottom w:val="single" w:sz="4" w:space="0" w:color="000000"/>
        </w:tblBorders>
        <w:tblLayout w:type="fixed"/>
        <w:tblLook w:val="0400" w:firstRow="0" w:lastRow="0" w:firstColumn="0" w:lastColumn="0" w:noHBand="0" w:noVBand="1"/>
      </w:tblPr>
      <w:tblGrid>
        <w:gridCol w:w="5387"/>
        <w:gridCol w:w="3714"/>
      </w:tblGrid>
      <w:tr w:rsidR="00B9641B">
        <w:trPr>
          <w:trHeight w:val="2848"/>
        </w:trPr>
        <w:tc>
          <w:tcPr>
            <w:tcW w:w="9101" w:type="dxa"/>
            <w:gridSpan w:val="2"/>
            <w:tcBorders>
              <w:bottom w:val="single" w:sz="4" w:space="0" w:color="000000"/>
            </w:tcBorders>
            <w:shd w:val="clear" w:color="auto" w:fill="auto"/>
          </w:tcPr>
          <w:p w:rsidR="00B9641B" w:rsidRDefault="00546186">
            <w:pPr>
              <w:spacing w:after="0" w:line="276" w:lineRule="auto"/>
              <w:ind w:right="26"/>
              <w:jc w:val="center"/>
              <w:rPr>
                <w:rFonts w:ascii="Times New Roman" w:eastAsia="Times New Roman" w:hAnsi="Times New Roman" w:cs="Times New Roman"/>
                <w:i/>
                <w:sz w:val="24"/>
                <w:szCs w:val="24"/>
              </w:rPr>
            </w:pPr>
            <w:r>
              <w:rPr>
                <w:rFonts w:ascii="Nirmala UI" w:eastAsia="Nirmala UI" w:hAnsi="Nirmala UI" w:cs="Nirmala UI"/>
                <w:i/>
                <w:iCs/>
                <w:sz w:val="24"/>
                <w:szCs w:val="24"/>
                <w:cs/>
              </w:rPr>
              <w:t>भारतीय</w:t>
            </w:r>
            <w:r>
              <w:rPr>
                <w:rFonts w:ascii="Times New Roman" w:eastAsia="Times New Roman" w:hAnsi="Times New Roman" w:cs="Times New Roman"/>
                <w:i/>
                <w:sz w:val="24"/>
                <w:szCs w:val="24"/>
              </w:rPr>
              <w:t xml:space="preserve"> </w:t>
            </w:r>
            <w:r>
              <w:rPr>
                <w:rFonts w:ascii="Nirmala UI" w:eastAsia="Nirmala UI" w:hAnsi="Nirmala UI" w:cs="Nirmala UI"/>
                <w:i/>
                <w:iCs/>
                <w:sz w:val="24"/>
                <w:szCs w:val="24"/>
                <w:cs/>
              </w:rPr>
              <w:t>मानक</w:t>
            </w:r>
            <w:r>
              <w:rPr>
                <w:rFonts w:ascii="Times New Roman" w:eastAsia="Times New Roman" w:hAnsi="Times New Roman" w:cs="Times New Roman"/>
                <w:i/>
                <w:sz w:val="24"/>
                <w:szCs w:val="24"/>
              </w:rPr>
              <w:t xml:space="preserve"> </w:t>
            </w:r>
            <w:r>
              <w:rPr>
                <w:rFonts w:ascii="Nirmala UI" w:eastAsia="Nirmala UI" w:hAnsi="Nirmala UI" w:cs="Nirmala UI"/>
                <w:i/>
                <w:iCs/>
                <w:sz w:val="24"/>
                <w:szCs w:val="24"/>
                <w:cs/>
              </w:rPr>
              <w:t>मसौदा</w:t>
            </w:r>
          </w:p>
          <w:p w:rsidR="00B9641B" w:rsidRDefault="00546186">
            <w:pPr>
              <w:spacing w:after="0" w:line="276" w:lineRule="auto"/>
              <w:ind w:right="26"/>
              <w:jc w:val="center"/>
              <w:rPr>
                <w:rFonts w:ascii="Times New Roman" w:eastAsia="Times New Roman" w:hAnsi="Times New Roman" w:cs="Times New Roman"/>
                <w:b/>
                <w:i/>
                <w:sz w:val="24"/>
                <w:szCs w:val="24"/>
              </w:rPr>
            </w:pPr>
            <w:r>
              <w:rPr>
                <w:rFonts w:ascii="Nirmala UI" w:eastAsia="Nirmala UI" w:hAnsi="Nirmala UI" w:cs="Nirmala UI"/>
                <w:b/>
                <w:bCs/>
                <w:sz w:val="24"/>
                <w:szCs w:val="24"/>
                <w:cs/>
              </w:rPr>
              <w:t>जीसी</w:t>
            </w:r>
            <w:r>
              <w:rPr>
                <w:rFonts w:ascii="Times New Roman" w:eastAsia="Times New Roman" w:hAnsi="Times New Roman" w:cs="Times New Roman"/>
                <w:b/>
                <w:sz w:val="24"/>
                <w:szCs w:val="24"/>
              </w:rPr>
              <w:t>-</w:t>
            </w:r>
            <w:r>
              <w:rPr>
                <w:rFonts w:ascii="Nirmala UI" w:eastAsia="Nirmala UI" w:hAnsi="Nirmala UI" w:cs="Nirmala UI"/>
                <w:b/>
                <w:bCs/>
                <w:sz w:val="24"/>
                <w:szCs w:val="24"/>
                <w:cs/>
              </w:rPr>
              <w:t>एमएस</w:t>
            </w:r>
            <w:r>
              <w:rPr>
                <w:rFonts w:ascii="Times New Roman" w:eastAsia="Times New Roman" w:hAnsi="Times New Roman" w:cs="Times New Roman"/>
                <w:b/>
                <w:sz w:val="24"/>
                <w:szCs w:val="24"/>
              </w:rPr>
              <w:t>/</w:t>
            </w:r>
            <w:r>
              <w:rPr>
                <w:rFonts w:ascii="Nirmala UI" w:eastAsia="Nirmala UI" w:hAnsi="Nirmala UI" w:cs="Nirmala UI"/>
                <w:b/>
                <w:bCs/>
                <w:sz w:val="24"/>
                <w:szCs w:val="24"/>
                <w:cs/>
              </w:rPr>
              <w:t>एमएस</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और</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एलसी</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एमएस</w:t>
            </w:r>
            <w:r>
              <w:rPr>
                <w:rFonts w:ascii="Times New Roman" w:eastAsia="Times New Roman" w:hAnsi="Times New Roman" w:cs="Times New Roman"/>
                <w:b/>
                <w:sz w:val="24"/>
                <w:szCs w:val="24"/>
              </w:rPr>
              <w:t>/</w:t>
            </w:r>
            <w:r>
              <w:rPr>
                <w:rFonts w:ascii="Nirmala UI" w:eastAsia="Nirmala UI" w:hAnsi="Nirmala UI" w:cs="Nirmala UI"/>
                <w:b/>
                <w:bCs/>
                <w:sz w:val="24"/>
                <w:szCs w:val="24"/>
                <w:cs/>
              </w:rPr>
              <w:t>एमएस</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द्वारा</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दूध</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और</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दूध</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उत्पादों</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एमएमपी</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के</w:t>
            </w:r>
          </w:p>
          <w:p w:rsidR="00B9641B" w:rsidRDefault="00546186">
            <w:pPr>
              <w:spacing w:line="240" w:lineRule="auto"/>
              <w:jc w:val="center"/>
              <w:rPr>
                <w:rFonts w:ascii="Kokila" w:eastAsia="Kokila" w:hAnsi="Kokila" w:cs="Kokila"/>
                <w:b/>
                <w:sz w:val="40"/>
                <w:szCs w:val="40"/>
              </w:rPr>
            </w:pPr>
            <w:r>
              <w:rPr>
                <w:rFonts w:ascii="Nirmala UI" w:eastAsia="Nirmala UI" w:hAnsi="Nirmala UI" w:cs="Nirmala UI"/>
                <w:b/>
                <w:bCs/>
                <w:sz w:val="24"/>
                <w:szCs w:val="24"/>
                <w:cs/>
              </w:rPr>
              <w:t>कीटनाशकों</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के</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अवशेषों</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का</w:t>
            </w:r>
            <w:r>
              <w:rPr>
                <w:rFonts w:ascii="Times New Roman" w:eastAsia="Times New Roman" w:hAnsi="Times New Roman" w:cs="Times New Roman"/>
                <w:b/>
                <w:sz w:val="24"/>
                <w:szCs w:val="24"/>
              </w:rPr>
              <w:t xml:space="preserve"> </w:t>
            </w:r>
            <w:r>
              <w:rPr>
                <w:rFonts w:ascii="Nirmala UI" w:eastAsia="Nirmala UI" w:hAnsi="Nirmala UI" w:cs="Nirmala UI"/>
                <w:b/>
                <w:bCs/>
                <w:sz w:val="24"/>
                <w:szCs w:val="24"/>
                <w:cs/>
              </w:rPr>
              <w:t>निर्धारण</w:t>
            </w:r>
            <w:r>
              <w:rPr>
                <w:rFonts w:ascii="Nirmala UI" w:eastAsia="Nirmala UI" w:hAnsi="Nirmala UI" w:cs="Nirmala UI"/>
                <w:b/>
                <w:sz w:val="24"/>
                <w:szCs w:val="24"/>
              </w:rPr>
              <w:t xml:space="preserve"> </w:t>
            </w:r>
            <w:r>
              <w:rPr>
                <w:rFonts w:ascii="Nirmala UI" w:eastAsia="Nirmala UI" w:hAnsi="Nirmala UI" w:cs="Nirmala UI"/>
                <w:b/>
                <w:i/>
                <w:sz w:val="24"/>
                <w:szCs w:val="24"/>
              </w:rPr>
              <w:t xml:space="preserve">– </w:t>
            </w:r>
            <w:r>
              <w:rPr>
                <w:rFonts w:ascii="Kokila" w:eastAsia="Kokila" w:hAnsi="Kokila" w:cs="Kokila"/>
                <w:b/>
                <w:sz w:val="40"/>
                <w:szCs w:val="40"/>
              </w:rPr>
              <w:t xml:space="preserve"> </w:t>
            </w:r>
            <w:r>
              <w:rPr>
                <w:rFonts w:ascii="Nirmala UI" w:eastAsia="Nirmala UI" w:hAnsi="Nirmala UI" w:cs="Nirmala UI"/>
                <w:b/>
                <w:bCs/>
                <w:sz w:val="24"/>
                <w:szCs w:val="24"/>
                <w:cs/>
              </w:rPr>
              <w:t>परीक्षण</w:t>
            </w:r>
            <w:r>
              <w:rPr>
                <w:rFonts w:ascii="Nirmala UI" w:eastAsia="Nirmala UI" w:hAnsi="Nirmala UI" w:cs="Nirmala UI"/>
                <w:b/>
                <w:sz w:val="24"/>
                <w:szCs w:val="24"/>
              </w:rPr>
              <w:t xml:space="preserve"> </w:t>
            </w:r>
            <w:r>
              <w:rPr>
                <w:rFonts w:ascii="Nirmala UI" w:eastAsia="Nirmala UI" w:hAnsi="Nirmala UI" w:cs="Nirmala UI"/>
                <w:b/>
                <w:bCs/>
                <w:sz w:val="24"/>
                <w:szCs w:val="24"/>
                <w:cs/>
              </w:rPr>
              <w:t>पद्धति</w:t>
            </w:r>
          </w:p>
          <w:p w:rsidR="00B9641B" w:rsidRDefault="00546186">
            <w:pPr>
              <w:spacing w:after="0" w:line="276" w:lineRule="auto"/>
              <w:ind w:right="2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Draft Indian Standard</w:t>
            </w:r>
          </w:p>
          <w:p w:rsidR="00B9641B" w:rsidRDefault="00546186">
            <w:pPr>
              <w:spacing w:line="276" w:lineRule="auto"/>
              <w:ind w:right="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DETERMINATION OF MULTI-RESIDUE PESTICIDES IN MILK AND MILK PRODUCTS BY GC-MS/MS AND LC MS/MS – METHOD OF TEST</w:t>
            </w:r>
          </w:p>
          <w:p w:rsidR="00B9641B" w:rsidRDefault="00546186">
            <w:pPr>
              <w:spacing w:after="0" w:line="276" w:lineRule="auto"/>
              <w:ind w:right="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ICS 65.100.10</w:t>
            </w:r>
          </w:p>
        </w:tc>
      </w:tr>
      <w:tr w:rsidR="00B9641B">
        <w:trPr>
          <w:trHeight w:val="176"/>
        </w:trPr>
        <w:tc>
          <w:tcPr>
            <w:tcW w:w="5387" w:type="dxa"/>
            <w:tcBorders>
              <w:top w:val="single" w:sz="4" w:space="0" w:color="000000"/>
              <w:left w:val="nil"/>
              <w:bottom w:val="single" w:sz="4" w:space="0" w:color="000000"/>
              <w:right w:val="nil"/>
            </w:tcBorders>
            <w:shd w:val="clear" w:color="auto" w:fill="auto"/>
          </w:tcPr>
          <w:p w:rsidR="00B9641B" w:rsidRDefault="00546186">
            <w:pPr>
              <w:tabs>
                <w:tab w:val="left" w:pos="5055"/>
              </w:tabs>
              <w:spacing w:after="0" w:line="276"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Pesticide Residues Analysis Sectional </w:t>
            </w:r>
          </w:p>
          <w:p w:rsidR="00B9641B" w:rsidRDefault="00546186">
            <w:pPr>
              <w:tabs>
                <w:tab w:val="left" w:pos="5055"/>
              </w:tabs>
              <w:spacing w:after="0" w:line="276"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FAD 27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
        </w:tc>
        <w:tc>
          <w:tcPr>
            <w:tcW w:w="3714" w:type="dxa"/>
            <w:tcBorders>
              <w:top w:val="single" w:sz="4" w:space="0" w:color="000000"/>
              <w:left w:val="nil"/>
              <w:bottom w:val="single" w:sz="4" w:space="0" w:color="000000"/>
            </w:tcBorders>
            <w:shd w:val="clear" w:color="auto" w:fill="auto"/>
          </w:tcPr>
          <w:p w:rsidR="00B9641B" w:rsidRDefault="00546186">
            <w:pPr>
              <w:spacing w:after="0" w:line="276" w:lineRule="auto"/>
              <w:ind w:right="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Last Date of Comments –</w:t>
            </w:r>
          </w:p>
          <w:p w:rsidR="00B9641B" w:rsidRDefault="00546186">
            <w:pPr>
              <w:spacing w:after="0" w:line="276" w:lineRule="auto"/>
              <w:ind w:right="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 April 2024</w:t>
            </w:r>
          </w:p>
        </w:tc>
      </w:tr>
    </w:tbl>
    <w:p w:rsidR="00B9641B" w:rsidRDefault="00B9641B">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FOREWORD</w:t>
      </w: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substances intended for preventing, destroying, and repelling any ‘pest’ are known as pesticides. Several hundred pesticides of different chemical nature are currently used for agricultural purposes all over the world. Pesticides are mainly divided int</w:t>
      </w:r>
      <w:r>
        <w:rPr>
          <w:rFonts w:ascii="Times New Roman" w:eastAsia="Times New Roman" w:hAnsi="Times New Roman" w:cs="Times New Roman"/>
          <w:color w:val="000000"/>
          <w:sz w:val="24"/>
          <w:szCs w:val="24"/>
        </w:rPr>
        <w:t xml:space="preserve">o classes, like organochlorine, </w:t>
      </w:r>
      <w:proofErr w:type="spellStart"/>
      <w:r>
        <w:rPr>
          <w:rFonts w:ascii="Times New Roman" w:eastAsia="Times New Roman" w:hAnsi="Times New Roman" w:cs="Times New Roman"/>
          <w:color w:val="000000"/>
          <w:sz w:val="24"/>
          <w:szCs w:val="24"/>
        </w:rPr>
        <w:t>organophosphorous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organocarbamates</w:t>
      </w:r>
      <w:proofErr w:type="spellEnd"/>
      <w:r>
        <w:rPr>
          <w:rFonts w:ascii="Times New Roman" w:eastAsia="Times New Roman" w:hAnsi="Times New Roman" w:cs="Times New Roman"/>
          <w:color w:val="000000"/>
          <w:sz w:val="24"/>
          <w:szCs w:val="24"/>
        </w:rPr>
        <w:t xml:space="preserve">, synthetic </w:t>
      </w:r>
      <w:proofErr w:type="spellStart"/>
      <w:r>
        <w:rPr>
          <w:rFonts w:ascii="Times New Roman" w:eastAsia="Times New Roman" w:hAnsi="Times New Roman" w:cs="Times New Roman"/>
          <w:color w:val="000000"/>
          <w:sz w:val="24"/>
          <w:szCs w:val="24"/>
        </w:rPr>
        <w:t>pyr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throid</w:t>
      </w:r>
      <w:sdt>
        <w:sdtPr>
          <w:tag w:val="goog_rdk_0"/>
          <w:id w:val="2028440238"/>
        </w:sdtPr>
        <w:sdtEndPr/>
        <w:sdtContent>
          <w:del w:id="0" w:author="Anoop A Krishnan" w:date="2024-08-13T03:33:00Z">
            <w:r>
              <w:rPr>
                <w:rFonts w:ascii="Times New Roman" w:eastAsia="Times New Roman" w:hAnsi="Times New Roman" w:cs="Times New Roman"/>
                <w:color w:val="000000"/>
                <w:sz w:val="24"/>
                <w:szCs w:val="24"/>
              </w:rPr>
              <w:delText>e</w:delText>
            </w:r>
          </w:del>
        </w:sdtContent>
      </w:sdt>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neonicotinoids etc. In addition, other pesticides classes like </w:t>
      </w:r>
      <w:proofErr w:type="spellStart"/>
      <w:r>
        <w:rPr>
          <w:rFonts w:ascii="Times New Roman" w:eastAsia="Times New Roman" w:hAnsi="Times New Roman" w:cs="Times New Roman"/>
          <w:color w:val="000000"/>
          <w:sz w:val="24"/>
          <w:szCs w:val="24"/>
        </w:rPr>
        <w:t>triazines</w:t>
      </w:r>
      <w:proofErr w:type="spellEnd"/>
      <w:r>
        <w:rPr>
          <w:rFonts w:ascii="Times New Roman" w:eastAsia="Times New Roman" w:hAnsi="Times New Roman" w:cs="Times New Roman"/>
          <w:color w:val="000000"/>
          <w:sz w:val="24"/>
          <w:szCs w:val="24"/>
        </w:rPr>
        <w:t xml:space="preserve">, ureic, amides, nitro compounds, plant growth regulators, </w:t>
      </w:r>
      <w:proofErr w:type="spellStart"/>
      <w:r>
        <w:rPr>
          <w:rFonts w:ascii="Times New Roman" w:eastAsia="Times New Roman" w:hAnsi="Times New Roman" w:cs="Times New Roman"/>
          <w:color w:val="000000"/>
          <w:sz w:val="24"/>
          <w:szCs w:val="24"/>
        </w:rPr>
        <w:t>benzimidazoles</w:t>
      </w:r>
      <w:proofErr w:type="spellEnd"/>
      <w:r>
        <w:rPr>
          <w:rFonts w:ascii="Times New Roman" w:eastAsia="Times New Roman" w:hAnsi="Times New Roman" w:cs="Times New Roman"/>
          <w:color w:val="000000"/>
          <w:sz w:val="24"/>
          <w:szCs w:val="24"/>
        </w:rPr>
        <w:t xml:space="preserve">, </w:t>
      </w:r>
      <w:sdt>
        <w:sdtPr>
          <w:tag w:val="goog_rdk_1"/>
          <w:id w:val="-1833520891"/>
        </w:sdtPr>
        <w:sdtEndPr/>
        <w:sdtContent>
          <w:proofErr w:type="spellStart"/>
          <w:ins w:id="1" w:author="Anoop A Krishnan" w:date="2024-08-13T03:34:00Z">
            <w:r>
              <w:rPr>
                <w:rFonts w:ascii="Times New Roman" w:eastAsia="Times New Roman" w:hAnsi="Times New Roman" w:cs="Times New Roman"/>
                <w:color w:val="000000"/>
                <w:sz w:val="24"/>
                <w:szCs w:val="24"/>
              </w:rPr>
              <w:t>phthalimides</w:t>
            </w:r>
          </w:ins>
          <w:proofErr w:type="spellEnd"/>
        </w:sdtContent>
      </w:sdt>
      <w:sdt>
        <w:sdtPr>
          <w:tag w:val="goog_rdk_2"/>
          <w:id w:val="1870028283"/>
        </w:sdtPr>
        <w:sdtEndPr/>
        <w:sdtContent>
          <w:del w:id="2" w:author="Anoop A Krishnan" w:date="2024-08-13T03:34:00Z">
            <w:r>
              <w:rPr>
                <w:rFonts w:ascii="Times New Roman" w:eastAsia="Times New Roman" w:hAnsi="Times New Roman" w:cs="Times New Roman"/>
                <w:color w:val="000000"/>
                <w:sz w:val="24"/>
                <w:szCs w:val="24"/>
              </w:rPr>
              <w:delText>phtal</w:delText>
            </w:r>
          </w:del>
        </w:sdtContent>
      </w:sdt>
      <w:sdt>
        <w:sdtPr>
          <w:tag w:val="goog_rdk_3"/>
          <w:id w:val="729043202"/>
        </w:sdtPr>
        <w:sdtEndPr/>
        <w:sdtContent>
          <w:customXmlInsRangeStart w:id="3" w:author="Anoop A Krishnan" w:date="2024-08-13T03:34:00Z"/>
          <w:sdt>
            <w:sdtPr>
              <w:tag w:val="goog_rdk_4"/>
              <w:id w:val="-1196148519"/>
            </w:sdtPr>
            <w:sdtEndPr/>
            <w:sdtContent>
              <w:customXmlInsRangeEnd w:id="3"/>
              <w:ins w:id="4" w:author="Anoop A Krishnan" w:date="2024-08-13T03:34:00Z">
                <w:del w:id="5" w:author="Anoop A Krishnan" w:date="2024-08-13T03:34:00Z">
                  <w:r>
                    <w:rPr>
                      <w:rFonts w:ascii="Times New Roman" w:eastAsia="Times New Roman" w:hAnsi="Times New Roman" w:cs="Times New Roman"/>
                      <w:color w:val="000000"/>
                      <w:sz w:val="24"/>
                      <w:szCs w:val="24"/>
                    </w:rPr>
                    <w:delText>i</w:delText>
                  </w:r>
                </w:del>
              </w:ins>
              <w:customXmlInsRangeStart w:id="6" w:author="Anoop A Krishnan" w:date="2024-08-13T03:34:00Z"/>
            </w:sdtContent>
          </w:sdt>
          <w:customXmlInsRangeEnd w:id="6"/>
        </w:sdtContent>
      </w:sdt>
      <w:sdt>
        <w:sdtPr>
          <w:tag w:val="goog_rdk_5"/>
          <w:id w:val="207457409"/>
        </w:sdtPr>
        <w:sdtEndPr/>
        <w:sdtContent>
          <w:del w:id="7" w:author="Anoop A Krishnan" w:date="2024-08-13T03:34:00Z">
            <w:r>
              <w:rPr>
                <w:rFonts w:ascii="Times New Roman" w:eastAsia="Times New Roman" w:hAnsi="Times New Roman" w:cs="Times New Roman"/>
                <w:color w:val="000000"/>
                <w:sz w:val="24"/>
                <w:szCs w:val="24"/>
              </w:rPr>
              <w:delText>amides</w:delText>
            </w:r>
          </w:del>
        </w:sdtContent>
      </w:sd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bipyridyl</w:t>
      </w:r>
      <w:proofErr w:type="spellEnd"/>
      <w:r>
        <w:rPr>
          <w:rFonts w:ascii="Times New Roman" w:eastAsia="Times New Roman" w:hAnsi="Times New Roman" w:cs="Times New Roman"/>
          <w:color w:val="000000"/>
          <w:sz w:val="24"/>
          <w:szCs w:val="24"/>
        </w:rPr>
        <w:t xml:space="preserve"> compounds, dithiocarbamate compounds and analogues of copper or mercury etc. are also being used in agriculture for control of various pests and diseases. Because of their widespread use in agricultural and other practices, </w:t>
      </w:r>
      <w:r>
        <w:rPr>
          <w:rFonts w:ascii="Times New Roman" w:eastAsia="Times New Roman" w:hAnsi="Times New Roman" w:cs="Times New Roman"/>
          <w:color w:val="000000"/>
          <w:sz w:val="24"/>
          <w:szCs w:val="24"/>
        </w:rPr>
        <w:t xml:space="preserve">their residues are detected in various food and feed matrices including milk and milk products through direct or as indirect source necessitating their residual analysis for regulatory compliance. </w:t>
      </w:r>
    </w:p>
    <w:p w:rsidR="00B9641B" w:rsidRDefault="00B9641B">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indicative list of pesticides required to be tested i</w:t>
      </w:r>
      <w:r>
        <w:rPr>
          <w:rFonts w:ascii="Times New Roman" w:eastAsia="Times New Roman" w:hAnsi="Times New Roman" w:cs="Times New Roman"/>
          <w:color w:val="000000"/>
          <w:sz w:val="24"/>
          <w:szCs w:val="24"/>
        </w:rPr>
        <w:t xml:space="preserve">n milk and milk products in India are specified in FSSR, 2011 regulation. For a complete analysis of the listed pesticides of milk and milk products, </w:t>
      </w:r>
      <w:sdt>
        <w:sdtPr>
          <w:tag w:val="goog_rdk_6"/>
          <w:id w:val="2115016912"/>
        </w:sdtPr>
        <w:sdtEndPr/>
        <w:sdtContent>
          <w:ins w:id="8" w:author="Anoop A Krishnan" w:date="2024-08-13T03:36:00Z">
            <w:r>
              <w:rPr>
                <w:rFonts w:ascii="Times New Roman" w:eastAsia="Times New Roman" w:hAnsi="Times New Roman" w:cs="Times New Roman"/>
                <w:color w:val="000000"/>
                <w:sz w:val="24"/>
                <w:szCs w:val="24"/>
              </w:rPr>
              <w:t>laboratories</w:t>
            </w:r>
          </w:ins>
        </w:sdtContent>
      </w:sdt>
      <w:sdt>
        <w:sdtPr>
          <w:tag w:val="goog_rdk_7"/>
          <w:id w:val="-1269316162"/>
        </w:sdtPr>
        <w:sdtEndPr/>
        <w:sdtContent>
          <w:del w:id="9" w:author="Anoop A Krishnan" w:date="2024-08-13T03:36:00Z">
            <w:r>
              <w:rPr>
                <w:rFonts w:ascii="Times New Roman" w:eastAsia="Times New Roman" w:hAnsi="Times New Roman" w:cs="Times New Roman"/>
                <w:color w:val="000000"/>
                <w:sz w:val="24"/>
                <w:szCs w:val="24"/>
              </w:rPr>
              <w:delText>laboratory</w:delText>
            </w:r>
          </w:del>
        </w:sdtContent>
      </w:sdt>
      <w:r>
        <w:rPr>
          <w:rFonts w:ascii="Times New Roman" w:eastAsia="Times New Roman" w:hAnsi="Times New Roman" w:cs="Times New Roman"/>
          <w:color w:val="000000"/>
          <w:sz w:val="24"/>
          <w:szCs w:val="24"/>
        </w:rPr>
        <w:t xml:space="preserve"> </w:t>
      </w:r>
      <w:sdt>
        <w:sdtPr>
          <w:tag w:val="goog_rdk_8"/>
          <w:id w:val="1798111528"/>
        </w:sdtPr>
        <w:sdtEndPr/>
        <w:sdtContent>
          <w:ins w:id="10" w:author="Anoop A Krishnan" w:date="2024-08-13T03:36:00Z">
            <w:r>
              <w:rPr>
                <w:rFonts w:ascii="Times New Roman" w:eastAsia="Times New Roman" w:hAnsi="Times New Roman" w:cs="Times New Roman"/>
                <w:color w:val="000000"/>
                <w:sz w:val="24"/>
                <w:szCs w:val="24"/>
              </w:rPr>
              <w:t>require</w:t>
            </w:r>
          </w:ins>
        </w:sdtContent>
      </w:sdt>
      <w:sdt>
        <w:sdtPr>
          <w:tag w:val="goog_rdk_9"/>
          <w:id w:val="-1385168354"/>
        </w:sdtPr>
        <w:sdtEndPr/>
        <w:sdtContent>
          <w:del w:id="11" w:author="Anoop A Krishnan" w:date="2024-08-13T03:36:00Z">
            <w:r>
              <w:rPr>
                <w:rFonts w:ascii="Times New Roman" w:eastAsia="Times New Roman" w:hAnsi="Times New Roman" w:cs="Times New Roman"/>
                <w:color w:val="000000"/>
                <w:sz w:val="24"/>
                <w:szCs w:val="24"/>
              </w:rPr>
              <w:delText>requires to perform</w:delText>
            </w:r>
          </w:del>
        </w:sdtContent>
      </w:sdt>
      <w:r>
        <w:rPr>
          <w:rFonts w:ascii="Times New Roman" w:eastAsia="Times New Roman" w:hAnsi="Times New Roman" w:cs="Times New Roman"/>
          <w:color w:val="000000"/>
          <w:sz w:val="24"/>
          <w:szCs w:val="24"/>
        </w:rPr>
        <w:t xml:space="preserve"> multiple extraction and analysis protocols due to the diverse physicochemical nature of these listed pesticides. Among the regulated pesticides, a major class of pesticides (&gt;85%) is being analyzed following </w:t>
      </w:r>
      <w:proofErr w:type="spellStart"/>
      <w:r>
        <w:rPr>
          <w:rFonts w:ascii="Times New Roman" w:eastAsia="Times New Roman" w:hAnsi="Times New Roman" w:cs="Times New Roman"/>
          <w:color w:val="000000"/>
          <w:sz w:val="24"/>
          <w:szCs w:val="24"/>
        </w:rPr>
        <w:t>QuEChERS</w:t>
      </w:r>
      <w:proofErr w:type="spellEnd"/>
      <w:r>
        <w:rPr>
          <w:rFonts w:ascii="Times New Roman" w:eastAsia="Times New Roman" w:hAnsi="Times New Roman" w:cs="Times New Roman"/>
          <w:color w:val="000000"/>
          <w:sz w:val="24"/>
          <w:szCs w:val="24"/>
        </w:rPr>
        <w:t xml:space="preserve"> based multi-residue extraction, d-SPE </w:t>
      </w:r>
      <w:r>
        <w:rPr>
          <w:rFonts w:ascii="Times New Roman" w:eastAsia="Times New Roman" w:hAnsi="Times New Roman" w:cs="Times New Roman"/>
          <w:color w:val="000000"/>
          <w:sz w:val="24"/>
          <w:szCs w:val="24"/>
        </w:rPr>
        <w:t xml:space="preserve">cleanup and analysis by LC-MS/MS and GC-MS/MS. The rest of the </w:t>
      </w:r>
      <w:proofErr w:type="spellStart"/>
      <w:r>
        <w:rPr>
          <w:rFonts w:ascii="Times New Roman" w:eastAsia="Times New Roman" w:hAnsi="Times New Roman" w:cs="Times New Roman"/>
          <w:color w:val="000000"/>
          <w:sz w:val="24"/>
          <w:szCs w:val="24"/>
        </w:rPr>
        <w:t>analytes</w:t>
      </w:r>
      <w:proofErr w:type="spellEnd"/>
      <w:r>
        <w:rPr>
          <w:rFonts w:ascii="Times New Roman" w:eastAsia="Times New Roman" w:hAnsi="Times New Roman" w:cs="Times New Roman"/>
          <w:color w:val="000000"/>
          <w:sz w:val="24"/>
          <w:szCs w:val="24"/>
        </w:rPr>
        <w:t xml:space="preserve"> are analyzed by specific single residue methods. This Indian standard document details the procedure to be followed for extraction, cleanup and analysis of multi-residue pesticides fro</w:t>
      </w:r>
      <w:r>
        <w:rPr>
          <w:rFonts w:ascii="Times New Roman" w:eastAsia="Times New Roman" w:hAnsi="Times New Roman" w:cs="Times New Roman"/>
          <w:color w:val="000000"/>
          <w:sz w:val="24"/>
          <w:szCs w:val="24"/>
        </w:rPr>
        <w:t xml:space="preserve">m milk and milk products following </w:t>
      </w:r>
      <w:proofErr w:type="spellStart"/>
      <w:r>
        <w:rPr>
          <w:rFonts w:ascii="Times New Roman" w:eastAsia="Times New Roman" w:hAnsi="Times New Roman" w:cs="Times New Roman"/>
          <w:color w:val="000000"/>
          <w:sz w:val="24"/>
          <w:szCs w:val="24"/>
        </w:rPr>
        <w:t>QuEChERS</w:t>
      </w:r>
      <w:proofErr w:type="spellEnd"/>
      <w:r>
        <w:rPr>
          <w:rFonts w:ascii="Times New Roman" w:eastAsia="Times New Roman" w:hAnsi="Times New Roman" w:cs="Times New Roman"/>
          <w:color w:val="000000"/>
          <w:sz w:val="24"/>
          <w:szCs w:val="24"/>
        </w:rPr>
        <w:t xml:space="preserve"> extraction by acetonitrile solvent, d-SPE cleanup and GC-MS/MS or LC-MS/MS analysis. For extraction of multi-residue pesticides from milk and milk products, appropriate commercial </w:t>
      </w:r>
      <w:proofErr w:type="spellStart"/>
      <w:r>
        <w:rPr>
          <w:rFonts w:ascii="Times New Roman" w:eastAsia="Times New Roman" w:hAnsi="Times New Roman" w:cs="Times New Roman"/>
          <w:color w:val="000000"/>
          <w:sz w:val="24"/>
          <w:szCs w:val="24"/>
        </w:rPr>
        <w:t>QuEChERS</w:t>
      </w:r>
      <w:proofErr w:type="spellEnd"/>
      <w:r>
        <w:rPr>
          <w:rFonts w:ascii="Times New Roman" w:eastAsia="Times New Roman" w:hAnsi="Times New Roman" w:cs="Times New Roman"/>
          <w:color w:val="000000"/>
          <w:sz w:val="24"/>
          <w:szCs w:val="24"/>
        </w:rPr>
        <w:t xml:space="preserve"> kits having similar com</w:t>
      </w:r>
      <w:r>
        <w:rPr>
          <w:rFonts w:ascii="Times New Roman" w:eastAsia="Times New Roman" w:hAnsi="Times New Roman" w:cs="Times New Roman"/>
          <w:color w:val="000000"/>
          <w:sz w:val="24"/>
          <w:szCs w:val="24"/>
        </w:rPr>
        <w:t>position of salts described in this standard can also be used after required performance verification.</w:t>
      </w:r>
    </w:p>
    <w:p w:rsidR="00B9641B" w:rsidRDefault="00B9641B">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For the purpose of deciding whether a particular requirement of the standard is complied with, the final value, observed or calculated, expressing the r</w:t>
      </w:r>
      <w:r>
        <w:rPr>
          <w:rFonts w:ascii="Times New Roman" w:eastAsia="Times New Roman" w:hAnsi="Times New Roman" w:cs="Times New Roman"/>
          <w:color w:val="000000"/>
          <w:sz w:val="24"/>
          <w:szCs w:val="24"/>
        </w:rPr>
        <w:t>esult of a test or analysis, shall be rounded off in accordance with IS 2: 2022 ‘Rules for rounding off numerical values (</w:t>
      </w:r>
      <w:r>
        <w:rPr>
          <w:rFonts w:ascii="Times New Roman" w:eastAsia="Times New Roman" w:hAnsi="Times New Roman" w:cs="Times New Roman"/>
          <w:i/>
          <w:color w:val="000000"/>
          <w:sz w:val="24"/>
          <w:szCs w:val="24"/>
        </w:rPr>
        <w:t>second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revision</w:t>
      </w:r>
      <w:r>
        <w:rPr>
          <w:rFonts w:ascii="Times New Roman" w:eastAsia="Times New Roman" w:hAnsi="Times New Roman" w:cs="Times New Roman"/>
          <w:color w:val="000000"/>
          <w:sz w:val="24"/>
          <w:szCs w:val="24"/>
        </w:rPr>
        <w:t>)’. The number of significant places retained in the rounded-off value should be the same as that of the specified valu</w:t>
      </w:r>
      <w:r>
        <w:rPr>
          <w:rFonts w:ascii="Times New Roman" w:eastAsia="Times New Roman" w:hAnsi="Times New Roman" w:cs="Times New Roman"/>
          <w:color w:val="000000"/>
          <w:sz w:val="24"/>
          <w:szCs w:val="24"/>
        </w:rPr>
        <w:t>e in this standard.</w:t>
      </w: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SCOPE </w:t>
      </w:r>
    </w:p>
    <w:p w:rsidR="00B9641B" w:rsidRDefault="00B9641B">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standard prescribes the multi-residue method for extraction and quantification of multi-residue pesticides from milk and milk products following </w:t>
      </w:r>
      <w:proofErr w:type="spellStart"/>
      <w:r>
        <w:rPr>
          <w:rFonts w:ascii="Times New Roman" w:eastAsia="Times New Roman" w:hAnsi="Times New Roman" w:cs="Times New Roman"/>
          <w:color w:val="000000"/>
          <w:sz w:val="24"/>
          <w:szCs w:val="24"/>
        </w:rPr>
        <w:t>QuEChERS</w:t>
      </w:r>
      <w:proofErr w:type="spellEnd"/>
      <w:r>
        <w:rPr>
          <w:rFonts w:ascii="Times New Roman" w:eastAsia="Times New Roman" w:hAnsi="Times New Roman" w:cs="Times New Roman"/>
          <w:color w:val="000000"/>
          <w:sz w:val="24"/>
          <w:szCs w:val="24"/>
        </w:rPr>
        <w:t xml:space="preserve"> extraction and analysis by liquid and gas chromatography coupled with mass spectrometry.</w:t>
      </w:r>
    </w:p>
    <w:p w:rsidR="00B9641B" w:rsidRDefault="00B9641B">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PRINCIPLE </w:t>
      </w:r>
    </w:p>
    <w:p w:rsidR="00B9641B" w:rsidRDefault="00B9641B">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general, </w:t>
      </w:r>
      <w:proofErr w:type="spellStart"/>
      <w:r>
        <w:rPr>
          <w:rFonts w:ascii="Times New Roman" w:eastAsia="Times New Roman" w:hAnsi="Times New Roman" w:cs="Times New Roman"/>
          <w:color w:val="000000"/>
          <w:sz w:val="24"/>
          <w:szCs w:val="24"/>
        </w:rPr>
        <w:t>QuEChERS</w:t>
      </w:r>
      <w:proofErr w:type="spellEnd"/>
      <w:r>
        <w:rPr>
          <w:rFonts w:ascii="Times New Roman" w:eastAsia="Times New Roman" w:hAnsi="Times New Roman" w:cs="Times New Roman"/>
          <w:color w:val="000000"/>
          <w:sz w:val="24"/>
          <w:szCs w:val="24"/>
        </w:rPr>
        <w:t xml:space="preserve"> based multi-residue analysis of pesticide residues involves solvent to solvent extraction with acetonitrile of a pre-weighed samples in the presence of chemical sorbents/salts followed by clean-up of the organic phase wit</w:t>
      </w:r>
      <w:r>
        <w:rPr>
          <w:rFonts w:ascii="Times New Roman" w:eastAsia="Times New Roman" w:hAnsi="Times New Roman" w:cs="Times New Roman"/>
          <w:color w:val="000000"/>
          <w:sz w:val="24"/>
          <w:szCs w:val="24"/>
        </w:rPr>
        <w:t>h dispersive cleanup sorbets such as C</w:t>
      </w:r>
      <w:r>
        <w:rPr>
          <w:rFonts w:ascii="Times New Roman" w:eastAsia="Times New Roman" w:hAnsi="Times New Roman" w:cs="Times New Roman"/>
          <w:color w:val="000000"/>
          <w:sz w:val="24"/>
          <w:szCs w:val="24"/>
          <w:vertAlign w:val="subscript"/>
        </w:rPr>
        <w:t>18</w:t>
      </w:r>
      <w:r>
        <w:rPr>
          <w:rFonts w:ascii="Times New Roman" w:eastAsia="Times New Roman" w:hAnsi="Times New Roman" w:cs="Times New Roman"/>
          <w:color w:val="000000"/>
          <w:sz w:val="24"/>
          <w:szCs w:val="24"/>
        </w:rPr>
        <w:t>, Primary Secondary Amine (PSA), MgSO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etc</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and reconstitution in suitable solvents prior to instrumental analysis. This standard covers the extraction of multi-residue pesticides amenable to </w:t>
      </w:r>
      <w:proofErr w:type="spellStart"/>
      <w:r>
        <w:rPr>
          <w:rFonts w:ascii="Times New Roman" w:eastAsia="Times New Roman" w:hAnsi="Times New Roman" w:cs="Times New Roman"/>
          <w:color w:val="000000"/>
          <w:sz w:val="24"/>
          <w:szCs w:val="24"/>
        </w:rPr>
        <w:t>QuEChERS</w:t>
      </w:r>
      <w:proofErr w:type="spellEnd"/>
      <w:r>
        <w:rPr>
          <w:rFonts w:ascii="Times New Roman" w:eastAsia="Times New Roman" w:hAnsi="Times New Roman" w:cs="Times New Roman"/>
          <w:color w:val="000000"/>
          <w:sz w:val="24"/>
          <w:szCs w:val="24"/>
        </w:rPr>
        <w:t xml:space="preserve"> extraction with</w:t>
      </w:r>
      <w:r>
        <w:rPr>
          <w:rFonts w:ascii="Times New Roman" w:eastAsia="Times New Roman" w:hAnsi="Times New Roman" w:cs="Times New Roman"/>
          <w:color w:val="000000"/>
          <w:sz w:val="24"/>
          <w:szCs w:val="24"/>
        </w:rPr>
        <w:t xml:space="preserve"> acetonitrile from milk and milk products and their detection using liquid and gas chromatography coupled with mass spectrometer. </w:t>
      </w:r>
    </w:p>
    <w:p w:rsidR="00B9641B" w:rsidRDefault="00B9641B">
      <w:pPr>
        <w:widowControl w:val="0"/>
        <w:pBdr>
          <w:top w:val="nil"/>
          <w:left w:val="nil"/>
          <w:bottom w:val="nil"/>
          <w:right w:val="nil"/>
          <w:between w:val="nil"/>
        </w:pBdr>
        <w:spacing w:after="0" w:line="276" w:lineRule="auto"/>
        <w:ind w:left="103" w:right="-694"/>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REQUIREMENTS</w:t>
      </w:r>
    </w:p>
    <w:p w:rsidR="00B9641B" w:rsidRDefault="00B9641B">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Apparatus/Instruments</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Freezer capable of -20 °C;</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Sample homogenizer/mixer;</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 stage sample mixture;</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Analytical Balance – Readable to 0.20g, semi microbalance;</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sdt>
        <w:sdtPr>
          <w:tag w:val="goog_rdk_10"/>
          <w:id w:val="-1829898602"/>
        </w:sdtPr>
        <w:sdtEndPr/>
        <w:sdtContent>
          <w:r>
            <w:rPr>
              <w:rFonts w:ascii="Gungsuh" w:eastAsia="Gungsuh" w:hAnsi="Gungsuh" w:cs="Gungsuh"/>
              <w:color w:val="000000"/>
              <w:sz w:val="24"/>
              <w:szCs w:val="24"/>
            </w:rPr>
            <w:t>Centrifuge (≥10000 rpm);</w:t>
          </w:r>
        </w:sdtContent>
      </w:sdt>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Nitrogen evaporator with temperature controlled water bath;</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bookmarkStart w:id="12" w:name="_heading=h.gjdgxs" w:colFirst="0" w:colLast="0"/>
      <w:bookmarkEnd w:id="12"/>
      <w:r>
        <w:rPr>
          <w:rFonts w:ascii="Times New Roman" w:eastAsia="Times New Roman" w:hAnsi="Times New Roman" w:cs="Times New Roman"/>
          <w:color w:val="000000"/>
          <w:sz w:val="24"/>
          <w:szCs w:val="24"/>
        </w:rPr>
        <w:t>Oven;</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ml and 15 ml PP centrifuge tubes and tube shaker;</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 centrifuge tubes;</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Glass centrifuge tubes – 15 ml;</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Filter paper;</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Nylon syringe filter – 0.2 </w:t>
      </w:r>
      <w:proofErr w:type="spellStart"/>
      <w:r>
        <w:rPr>
          <w:rFonts w:ascii="Times New Roman" w:eastAsia="Times New Roman" w:hAnsi="Times New Roman" w:cs="Times New Roman"/>
          <w:color w:val="000000"/>
          <w:sz w:val="24"/>
          <w:szCs w:val="24"/>
        </w:rPr>
        <w:t>μm</w:t>
      </w:r>
      <w:proofErr w:type="spellEnd"/>
      <w:r>
        <w:rPr>
          <w:rFonts w:ascii="Times New Roman" w:eastAsia="Times New Roman" w:hAnsi="Times New Roman" w:cs="Times New Roman"/>
          <w:color w:val="000000"/>
          <w:sz w:val="24"/>
          <w:szCs w:val="24"/>
        </w:rPr>
        <w:t>;</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 centrifuge tubes (with 150 mg MgSO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&amp; 50 mg PSA per 2ml);</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Variable volume pipettes capable of accurately delivering 20 </w:t>
      </w:r>
      <w:proofErr w:type="spellStart"/>
      <w:r>
        <w:rPr>
          <w:rFonts w:ascii="Times New Roman" w:eastAsia="Times New Roman" w:hAnsi="Times New Roman" w:cs="Times New Roman"/>
          <w:color w:val="000000"/>
          <w:sz w:val="24"/>
          <w:szCs w:val="24"/>
        </w:rPr>
        <w:t>μL</w:t>
      </w:r>
      <w:proofErr w:type="spellEnd"/>
      <w:r>
        <w:rPr>
          <w:rFonts w:ascii="Times New Roman" w:eastAsia="Times New Roman" w:hAnsi="Times New Roman" w:cs="Times New Roman"/>
          <w:color w:val="000000"/>
          <w:sz w:val="24"/>
          <w:szCs w:val="24"/>
        </w:rPr>
        <w:t xml:space="preserve"> – 5000μL;</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Plastic syringe – 5 ml;</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Glass auto-sampl</w:t>
      </w:r>
      <w:r>
        <w:rPr>
          <w:rFonts w:ascii="Times New Roman" w:eastAsia="Times New Roman" w:hAnsi="Times New Roman" w:cs="Times New Roman"/>
          <w:color w:val="000000"/>
          <w:sz w:val="24"/>
          <w:szCs w:val="24"/>
        </w:rPr>
        <w:t>er vials &amp; caps – 2 ml;</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Glass volumetric flasks – Class A;</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Graduated cylinders – Class A;</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PTFE vials and bottles/flasks;</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Tube mixture; and</w:t>
      </w:r>
    </w:p>
    <w:p w:rsidR="00B9641B" w:rsidRDefault="00546186">
      <w:pPr>
        <w:widowControl w:val="0"/>
        <w:numPr>
          <w:ilvl w:val="0"/>
          <w:numId w:val="9"/>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Conical glass stopper flasks/bottle.</w:t>
      </w:r>
    </w:p>
    <w:p w:rsidR="00B9641B" w:rsidRDefault="00B9641B">
      <w:pPr>
        <w:widowControl w:val="0"/>
        <w:pBdr>
          <w:top w:val="nil"/>
          <w:left w:val="nil"/>
          <w:bottom w:val="nil"/>
          <w:right w:val="nil"/>
          <w:between w:val="nil"/>
        </w:pBdr>
        <w:tabs>
          <w:tab w:val="left" w:pos="443"/>
        </w:tabs>
        <w:spacing w:after="0" w:line="276" w:lineRule="auto"/>
        <w:ind w:left="1170" w:right="-694"/>
        <w:rPr>
          <w:rFonts w:ascii="Times New Roman" w:eastAsia="Times New Roman" w:hAnsi="Times New Roman" w:cs="Times New Roman"/>
          <w:color w:val="000000"/>
          <w:sz w:val="24"/>
          <w:szCs w:val="24"/>
        </w:rPr>
      </w:pPr>
    </w:p>
    <w:p w:rsidR="00B9641B" w:rsidRDefault="00546186">
      <w:pPr>
        <w:spacing w:line="276" w:lineRule="auto"/>
        <w:ind w:right="-69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Materials and   Reagents</w:t>
      </w:r>
    </w:p>
    <w:p w:rsidR="00B9641B" w:rsidRDefault="00546186">
      <w:pPr>
        <w:widowControl w:val="0"/>
        <w:numPr>
          <w:ilvl w:val="0"/>
          <w:numId w:val="12"/>
        </w:numPr>
        <w:pBdr>
          <w:top w:val="nil"/>
          <w:left w:val="nil"/>
          <w:bottom w:val="nil"/>
          <w:right w:val="nil"/>
          <w:between w:val="nil"/>
        </w:pBdr>
        <w:tabs>
          <w:tab w:val="left" w:pos="443"/>
        </w:tabs>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Certified reference standards (ISO/IEC 17034:2016 certified);</w:t>
      </w:r>
    </w:p>
    <w:p w:rsidR="00B9641B" w:rsidRDefault="00546186">
      <w:pPr>
        <w:widowControl w:val="0"/>
        <w:numPr>
          <w:ilvl w:val="0"/>
          <w:numId w:val="12"/>
        </w:numPr>
        <w:pBdr>
          <w:top w:val="nil"/>
          <w:left w:val="nil"/>
          <w:bottom w:val="nil"/>
          <w:right w:val="nil"/>
          <w:between w:val="nil"/>
        </w:pBdr>
        <w:tabs>
          <w:tab w:val="left" w:pos="443"/>
        </w:tabs>
        <w:spacing w:before="46"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Magnesium and sodium sulfate, anhydrous;</w:t>
      </w:r>
    </w:p>
    <w:p w:rsidR="00B9641B" w:rsidRDefault="00546186">
      <w:pPr>
        <w:widowControl w:val="0"/>
        <w:numPr>
          <w:ilvl w:val="0"/>
          <w:numId w:val="12"/>
        </w:numPr>
        <w:pBdr>
          <w:top w:val="nil"/>
          <w:left w:val="nil"/>
          <w:bottom w:val="nil"/>
          <w:right w:val="nil"/>
          <w:between w:val="nil"/>
        </w:pBdr>
        <w:tabs>
          <w:tab w:val="left" w:pos="443"/>
        </w:tabs>
        <w:spacing w:before="44"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Sodium acetate;</w:t>
      </w:r>
    </w:p>
    <w:p w:rsidR="00B9641B" w:rsidRDefault="00546186">
      <w:pPr>
        <w:widowControl w:val="0"/>
        <w:numPr>
          <w:ilvl w:val="0"/>
          <w:numId w:val="12"/>
        </w:numPr>
        <w:pBdr>
          <w:top w:val="nil"/>
          <w:left w:val="nil"/>
          <w:bottom w:val="nil"/>
          <w:right w:val="nil"/>
          <w:between w:val="nil"/>
        </w:pBdr>
        <w:tabs>
          <w:tab w:val="left" w:pos="443"/>
        </w:tabs>
        <w:spacing w:before="43"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Acetic acid;</w:t>
      </w:r>
    </w:p>
    <w:p w:rsidR="00B9641B" w:rsidRDefault="00546186">
      <w:pPr>
        <w:widowControl w:val="0"/>
        <w:numPr>
          <w:ilvl w:val="0"/>
          <w:numId w:val="12"/>
        </w:numPr>
        <w:pBdr>
          <w:top w:val="nil"/>
          <w:left w:val="nil"/>
          <w:bottom w:val="nil"/>
          <w:right w:val="nil"/>
          <w:between w:val="nil"/>
        </w:pBdr>
        <w:tabs>
          <w:tab w:val="left" w:pos="443"/>
        </w:tabs>
        <w:spacing w:before="41"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Hydrochloric acid (HCL);</w:t>
      </w:r>
    </w:p>
    <w:p w:rsidR="00B9641B" w:rsidRDefault="00546186">
      <w:pPr>
        <w:widowControl w:val="0"/>
        <w:numPr>
          <w:ilvl w:val="0"/>
          <w:numId w:val="12"/>
        </w:numPr>
        <w:pBdr>
          <w:top w:val="nil"/>
          <w:left w:val="nil"/>
          <w:bottom w:val="nil"/>
          <w:right w:val="nil"/>
          <w:between w:val="nil"/>
        </w:pBdr>
        <w:tabs>
          <w:tab w:val="left" w:pos="443"/>
        </w:tabs>
        <w:spacing w:before="46"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Ethyl acetate LCMS grade;</w:t>
      </w:r>
    </w:p>
    <w:p w:rsidR="00B9641B" w:rsidRDefault="00546186">
      <w:pPr>
        <w:widowControl w:val="0"/>
        <w:numPr>
          <w:ilvl w:val="0"/>
          <w:numId w:val="12"/>
        </w:numPr>
        <w:pBdr>
          <w:top w:val="nil"/>
          <w:left w:val="nil"/>
          <w:bottom w:val="nil"/>
          <w:right w:val="nil"/>
          <w:between w:val="nil"/>
        </w:pBdr>
        <w:tabs>
          <w:tab w:val="left" w:pos="443"/>
        </w:tabs>
        <w:spacing w:before="44"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Acetonitrile, LCMS grade;</w:t>
      </w:r>
    </w:p>
    <w:p w:rsidR="00B9641B" w:rsidRDefault="00546186">
      <w:pPr>
        <w:widowControl w:val="0"/>
        <w:numPr>
          <w:ilvl w:val="0"/>
          <w:numId w:val="12"/>
        </w:numPr>
        <w:pBdr>
          <w:top w:val="nil"/>
          <w:left w:val="nil"/>
          <w:bottom w:val="nil"/>
          <w:right w:val="nil"/>
          <w:between w:val="nil"/>
        </w:pBdr>
        <w:tabs>
          <w:tab w:val="left" w:pos="443"/>
        </w:tabs>
        <w:spacing w:before="43"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Methanol (</w:t>
      </w:r>
      <w:proofErr w:type="spellStart"/>
      <w:r>
        <w:rPr>
          <w:rFonts w:ascii="Times New Roman" w:eastAsia="Times New Roman" w:hAnsi="Times New Roman" w:cs="Times New Roman"/>
          <w:color w:val="000000"/>
          <w:sz w:val="24"/>
          <w:szCs w:val="24"/>
        </w:rPr>
        <w:t>MeOH</w:t>
      </w:r>
      <w:proofErr w:type="spellEnd"/>
      <w:r>
        <w:rPr>
          <w:rFonts w:ascii="Times New Roman" w:eastAsia="Times New Roman" w:hAnsi="Times New Roman" w:cs="Times New Roman"/>
          <w:color w:val="000000"/>
          <w:sz w:val="24"/>
          <w:szCs w:val="24"/>
        </w:rPr>
        <w:t>), LCMS grade;</w:t>
      </w:r>
    </w:p>
    <w:p w:rsidR="00B9641B" w:rsidRDefault="00546186">
      <w:pPr>
        <w:widowControl w:val="0"/>
        <w:numPr>
          <w:ilvl w:val="0"/>
          <w:numId w:val="12"/>
        </w:numPr>
        <w:pBdr>
          <w:top w:val="nil"/>
          <w:left w:val="nil"/>
          <w:bottom w:val="nil"/>
          <w:right w:val="nil"/>
          <w:between w:val="nil"/>
        </w:pBdr>
        <w:tabs>
          <w:tab w:val="left" w:pos="443"/>
        </w:tabs>
        <w:spacing w:before="43"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Ammonium </w:t>
      </w:r>
      <w:proofErr w:type="spellStart"/>
      <w:r>
        <w:rPr>
          <w:rFonts w:ascii="Times New Roman" w:eastAsia="Times New Roman" w:hAnsi="Times New Roman" w:cs="Times New Roman"/>
          <w:color w:val="000000"/>
          <w:sz w:val="24"/>
          <w:szCs w:val="24"/>
        </w:rPr>
        <w:t>formate</w:t>
      </w:r>
      <w:proofErr w:type="spellEnd"/>
      <w:r>
        <w:rPr>
          <w:rFonts w:ascii="Times New Roman" w:eastAsia="Times New Roman" w:hAnsi="Times New Roman" w:cs="Times New Roman"/>
          <w:color w:val="000000"/>
          <w:sz w:val="24"/>
          <w:szCs w:val="24"/>
        </w:rPr>
        <w:t>, LCMS grade;</w:t>
      </w:r>
    </w:p>
    <w:p w:rsidR="00B9641B" w:rsidRDefault="00546186">
      <w:pPr>
        <w:widowControl w:val="0"/>
        <w:numPr>
          <w:ilvl w:val="0"/>
          <w:numId w:val="12"/>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Formic acid, LCMS grade;</w:t>
      </w:r>
    </w:p>
    <w:p w:rsidR="00B9641B" w:rsidRDefault="00546186">
      <w:pPr>
        <w:widowControl w:val="0"/>
        <w:numPr>
          <w:ilvl w:val="0"/>
          <w:numId w:val="12"/>
        </w:numPr>
        <w:pBdr>
          <w:top w:val="nil"/>
          <w:left w:val="nil"/>
          <w:bottom w:val="nil"/>
          <w:right w:val="nil"/>
          <w:between w:val="nil"/>
        </w:pBdr>
        <w:tabs>
          <w:tab w:val="left" w:pos="443"/>
        </w:tabs>
        <w:spacing w:before="43"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Disodium dihydrogen phosphate buffers;</w:t>
      </w:r>
    </w:p>
    <w:p w:rsidR="00B9641B" w:rsidRDefault="00546186">
      <w:pPr>
        <w:widowControl w:val="0"/>
        <w:numPr>
          <w:ilvl w:val="0"/>
          <w:numId w:val="12"/>
        </w:numPr>
        <w:pBdr>
          <w:top w:val="nil"/>
          <w:left w:val="nil"/>
          <w:bottom w:val="nil"/>
          <w:right w:val="nil"/>
          <w:between w:val="nil"/>
        </w:pBdr>
        <w:tabs>
          <w:tab w:val="left" w:pos="443"/>
        </w:tabs>
        <w:spacing w:before="44"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Deionized distilled HPLC grade Water;</w:t>
      </w:r>
    </w:p>
    <w:p w:rsidR="00B9641B" w:rsidRDefault="00546186">
      <w:pPr>
        <w:widowControl w:val="0"/>
        <w:numPr>
          <w:ilvl w:val="0"/>
          <w:numId w:val="12"/>
        </w:numPr>
        <w:pBdr>
          <w:top w:val="nil"/>
          <w:left w:val="nil"/>
          <w:bottom w:val="nil"/>
          <w:right w:val="nil"/>
          <w:between w:val="nil"/>
        </w:pBdr>
        <w:tabs>
          <w:tab w:val="left" w:pos="443"/>
        </w:tabs>
        <w:spacing w:before="44"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Diluent (1: 1 </w:t>
      </w:r>
      <w:proofErr w:type="spellStart"/>
      <w:r>
        <w:rPr>
          <w:rFonts w:ascii="Times New Roman" w:eastAsia="Times New Roman" w:hAnsi="Times New Roman" w:cs="Times New Roman"/>
          <w:color w:val="000000"/>
          <w:sz w:val="24"/>
          <w:szCs w:val="24"/>
        </w:rPr>
        <w:t>MeOH</w:t>
      </w:r>
      <w:proofErr w:type="spellEnd"/>
      <w:r>
        <w:rPr>
          <w:rFonts w:ascii="Times New Roman" w:eastAsia="Times New Roman" w:hAnsi="Times New Roman" w:cs="Times New Roman"/>
          <w:color w:val="000000"/>
          <w:sz w:val="24"/>
          <w:szCs w:val="24"/>
        </w:rPr>
        <w:t>: Water);</w:t>
      </w:r>
    </w:p>
    <w:p w:rsidR="00B9641B" w:rsidRDefault="00B9641B">
      <w:pPr>
        <w:widowControl w:val="0"/>
        <w:pBdr>
          <w:top w:val="nil"/>
          <w:left w:val="nil"/>
          <w:bottom w:val="nil"/>
          <w:right w:val="nil"/>
          <w:between w:val="nil"/>
        </w:pBdr>
        <w:spacing w:after="0" w:line="276" w:lineRule="auto"/>
        <w:ind w:right="-694"/>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PREPARATION OF REAGENTS / STANDARDS</w:t>
      </w:r>
    </w:p>
    <w:p w:rsidR="00B9641B" w:rsidRDefault="00B9641B">
      <w:pPr>
        <w:widowControl w:val="0"/>
        <w:pBdr>
          <w:top w:val="nil"/>
          <w:left w:val="nil"/>
          <w:bottom w:val="nil"/>
          <w:right w:val="nil"/>
          <w:between w:val="nil"/>
        </w:pBdr>
        <w:spacing w:after="0" w:line="276" w:lineRule="auto"/>
        <w:ind w:right="-694"/>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Stock standards of pesticides were prepared from analytical grade Certified Reference Standards (CRS) of purity preferably more than 95 percent. An amount of about 10 mg of pure CRS were accurately weighed, dissolved and diluted to 10 ml with a suitable so</w:t>
      </w:r>
      <w:r>
        <w:rPr>
          <w:rFonts w:ascii="Times New Roman" w:eastAsia="Times New Roman" w:hAnsi="Times New Roman" w:cs="Times New Roman"/>
          <w:color w:val="000000"/>
          <w:sz w:val="24"/>
          <w:szCs w:val="24"/>
        </w:rPr>
        <w:t xml:space="preserve">lvent (toluene, methanol, acetonitrile, etc.) for better solubility. All the standards were labelled for a minimum requirement of identification (name, date of preparation, date of expiry, concentration) and stored at -20 ºC in a dark (amber) color bottle </w:t>
      </w:r>
      <w:r>
        <w:rPr>
          <w:rFonts w:ascii="Times New Roman" w:eastAsia="Times New Roman" w:hAnsi="Times New Roman" w:cs="Times New Roman"/>
          <w:color w:val="000000"/>
          <w:sz w:val="24"/>
          <w:szCs w:val="24"/>
        </w:rPr>
        <w:t>that prevents any loss of solvent and entry of water. Stock standards need to be checked for solubility, there shall not be any visible solid precipitates, if required standards were sonicated for dissolution especially where solubility at a lower temperat</w:t>
      </w:r>
      <w:r>
        <w:rPr>
          <w:rFonts w:ascii="Times New Roman" w:eastAsia="Times New Roman" w:hAnsi="Times New Roman" w:cs="Times New Roman"/>
          <w:color w:val="000000"/>
          <w:sz w:val="24"/>
          <w:szCs w:val="24"/>
        </w:rPr>
        <w:t xml:space="preserve">ure is limited. Calculate the concentration of stock standard considering its purity and salts, if any. Intermediate standards of 10 mg/l in a group were prepared by pipetting required volume of stock standard and dissolving it in a 10 ml volumetric flask </w:t>
      </w:r>
      <w:r>
        <w:rPr>
          <w:rFonts w:ascii="Times New Roman" w:eastAsia="Times New Roman" w:hAnsi="Times New Roman" w:cs="Times New Roman"/>
          <w:color w:val="000000"/>
          <w:sz w:val="24"/>
          <w:szCs w:val="24"/>
        </w:rPr>
        <w:t>with a solvent used in stock standards preparation. A mixture of working standards of 1 mg/l from a mixture of all intermediate standards is prepared by dissolving the required volume of all intermediate standards in a volumetric flask of 10 ml with a solv</w:t>
      </w:r>
      <w:r>
        <w:rPr>
          <w:rFonts w:ascii="Times New Roman" w:eastAsia="Times New Roman" w:hAnsi="Times New Roman" w:cs="Times New Roman"/>
          <w:color w:val="000000"/>
          <w:sz w:val="24"/>
          <w:szCs w:val="24"/>
        </w:rPr>
        <w:t>ent used in intermediate standards preparation.</w:t>
      </w:r>
    </w:p>
    <w:p w:rsidR="00B9641B" w:rsidRDefault="00B9641B">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5 CALIBRATION STANDARD PREPARATION  </w:t>
      </w:r>
    </w:p>
    <w:p w:rsidR="00B9641B" w:rsidRDefault="00546186">
      <w:pPr>
        <w:widowControl w:val="0"/>
        <w:pBdr>
          <w:top w:val="nil"/>
          <w:left w:val="nil"/>
          <w:bottom w:val="nil"/>
          <w:right w:val="nil"/>
          <w:between w:val="nil"/>
        </w:pBdr>
        <w:tabs>
          <w:tab w:val="left" w:pos="0"/>
        </w:tabs>
        <w:spacing w:after="0" w:line="240" w:lineRule="auto"/>
        <w:ind w:left="432" w:hanging="52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
    <w:p w:rsidR="00B9641B" w:rsidRDefault="00546186">
      <w:pPr>
        <w:widowControl w:val="0"/>
        <w:pBdr>
          <w:top w:val="nil"/>
          <w:left w:val="nil"/>
          <w:bottom w:val="nil"/>
          <w:right w:val="nil"/>
          <w:between w:val="nil"/>
        </w:pBdr>
        <w:tabs>
          <w:tab w:val="left" w:pos="270"/>
        </w:tabs>
        <w:spacing w:after="0" w:line="240" w:lineRule="auto"/>
        <w:ind w:left="270" w:right="-604" w:hanging="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5</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Solvent Based:</w:t>
      </w:r>
      <w:r>
        <w:rPr>
          <w:rFonts w:ascii="Times New Roman" w:eastAsia="Times New Roman" w:hAnsi="Times New Roman" w:cs="Times New Roman"/>
          <w:color w:val="000000"/>
          <w:sz w:val="24"/>
          <w:szCs w:val="24"/>
        </w:rPr>
        <w:t xml:space="preserve"> Using working standard (WS) mixture of appropriate concentration, solvent based calibration standards in the range of 0.001 </w:t>
      </w:r>
      <w:proofErr w:type="spellStart"/>
      <w:r>
        <w:rPr>
          <w:rFonts w:ascii="Times New Roman" w:eastAsia="Times New Roman" w:hAnsi="Times New Roman" w:cs="Times New Roman"/>
          <w:color w:val="000000"/>
          <w:sz w:val="24"/>
          <w:szCs w:val="24"/>
        </w:rPr>
        <w:t>μg</w:t>
      </w:r>
      <w:proofErr w:type="spellEnd"/>
      <w:r>
        <w:rPr>
          <w:rFonts w:ascii="Times New Roman" w:eastAsia="Times New Roman" w:hAnsi="Times New Roman" w:cs="Times New Roman"/>
          <w:color w:val="000000"/>
          <w:sz w:val="24"/>
          <w:szCs w:val="24"/>
        </w:rPr>
        <w:t xml:space="preserve">/ml – 0.2 </w:t>
      </w:r>
      <w:proofErr w:type="spellStart"/>
      <w:r>
        <w:rPr>
          <w:rFonts w:ascii="Times New Roman" w:eastAsia="Times New Roman" w:hAnsi="Times New Roman" w:cs="Times New Roman"/>
          <w:color w:val="000000"/>
          <w:sz w:val="24"/>
          <w:szCs w:val="24"/>
        </w:rPr>
        <w:t>μg</w:t>
      </w:r>
      <w:proofErr w:type="spellEnd"/>
      <w:r>
        <w:rPr>
          <w:rFonts w:ascii="Times New Roman" w:eastAsia="Times New Roman" w:hAnsi="Times New Roman" w:cs="Times New Roman"/>
          <w:color w:val="000000"/>
          <w:sz w:val="24"/>
          <w:szCs w:val="24"/>
        </w:rPr>
        <w:t>/ml are prepared in methanol and water for LC-MS and ethyl acetate for GC-MS. For LC-MS, the ratio of methanol and wa</w:t>
      </w:r>
      <w:r>
        <w:rPr>
          <w:rFonts w:ascii="Times New Roman" w:eastAsia="Times New Roman" w:hAnsi="Times New Roman" w:cs="Times New Roman"/>
          <w:color w:val="000000"/>
          <w:sz w:val="24"/>
          <w:szCs w:val="24"/>
        </w:rPr>
        <w:t xml:space="preserve">ter is maintained to be 1:1 in all the calibration standards to maintain uniform solubility of </w:t>
      </w:r>
      <w:proofErr w:type="spellStart"/>
      <w:r>
        <w:rPr>
          <w:rFonts w:ascii="Times New Roman" w:eastAsia="Times New Roman" w:hAnsi="Times New Roman" w:cs="Times New Roman"/>
          <w:color w:val="000000"/>
          <w:sz w:val="24"/>
          <w:szCs w:val="24"/>
        </w:rPr>
        <w:t>analytes</w:t>
      </w:r>
      <w:proofErr w:type="spellEnd"/>
      <w:r>
        <w:rPr>
          <w:rFonts w:ascii="Times New Roman" w:eastAsia="Times New Roman" w:hAnsi="Times New Roman" w:cs="Times New Roman"/>
          <w:color w:val="000000"/>
          <w:sz w:val="24"/>
          <w:szCs w:val="24"/>
        </w:rPr>
        <w:t xml:space="preserve"> and avoid possible effects on peak shapes. </w:t>
      </w:r>
    </w:p>
    <w:p w:rsidR="00B9641B" w:rsidRDefault="00B9641B">
      <w:pPr>
        <w:widowControl w:val="0"/>
        <w:pBdr>
          <w:top w:val="nil"/>
          <w:left w:val="nil"/>
          <w:bottom w:val="nil"/>
          <w:right w:val="nil"/>
          <w:between w:val="nil"/>
        </w:pBdr>
        <w:tabs>
          <w:tab w:val="left" w:pos="0"/>
        </w:tabs>
        <w:spacing w:after="0" w:line="240" w:lineRule="auto"/>
        <w:ind w:left="432" w:hanging="450"/>
        <w:jc w:val="both"/>
        <w:rPr>
          <w:rFonts w:ascii="Times New Roman" w:eastAsia="Times New Roman" w:hAnsi="Times New Roman" w:cs="Times New Roman"/>
          <w:color w:val="000000"/>
        </w:rPr>
      </w:pPr>
    </w:p>
    <w:p w:rsidR="00B9641B" w:rsidRDefault="00546186" w:rsidP="00576409">
      <w:pPr>
        <w:widowControl w:val="0"/>
        <w:pBdr>
          <w:top w:val="nil"/>
          <w:left w:val="nil"/>
          <w:bottom w:val="nil"/>
          <w:right w:val="nil"/>
          <w:between w:val="nil"/>
        </w:pBdr>
        <w:tabs>
          <w:tab w:val="left" w:pos="0"/>
        </w:tabs>
        <w:spacing w:after="0" w:line="240" w:lineRule="auto"/>
        <w:ind w:left="630" w:hanging="90"/>
        <w:jc w:val="both"/>
        <w:rPr>
          <w:rFonts w:ascii="Times New Roman" w:eastAsia="Times New Roman" w:hAnsi="Times New Roman" w:cs="Times New Roman"/>
          <w:color w:val="000000"/>
          <w:sz w:val="20"/>
          <w:szCs w:val="20"/>
        </w:rPr>
        <w:pPrChange w:id="13" w:author="DELL" w:date="2024-08-21T11:53:00Z">
          <w:pPr>
            <w:widowControl w:val="0"/>
            <w:pBdr>
              <w:top w:val="nil"/>
              <w:left w:val="nil"/>
              <w:bottom w:val="nil"/>
              <w:right w:val="nil"/>
              <w:between w:val="nil"/>
            </w:pBdr>
            <w:tabs>
              <w:tab w:val="left" w:pos="0"/>
            </w:tabs>
            <w:spacing w:after="0" w:line="240" w:lineRule="auto"/>
            <w:ind w:left="792" w:hanging="90"/>
            <w:jc w:val="both"/>
          </w:pPr>
        </w:pPrChange>
      </w:pPr>
      <w:r>
        <w:rPr>
          <w:rFonts w:ascii="Times New Roman" w:eastAsia="Times New Roman" w:hAnsi="Times New Roman" w:cs="Times New Roman"/>
          <w:color w:val="000000"/>
          <w:sz w:val="20"/>
          <w:szCs w:val="20"/>
        </w:rPr>
        <w:t xml:space="preserve">NOTE – </w:t>
      </w:r>
    </w:p>
    <w:p w:rsidR="00B9641B" w:rsidRDefault="00546186" w:rsidP="00691D31">
      <w:pPr>
        <w:numPr>
          <w:ilvl w:val="0"/>
          <w:numId w:val="1"/>
        </w:numPr>
        <w:pBdr>
          <w:top w:val="nil"/>
          <w:left w:val="nil"/>
          <w:bottom w:val="nil"/>
          <w:right w:val="nil"/>
          <w:between w:val="nil"/>
        </w:pBdr>
        <w:tabs>
          <w:tab w:val="left" w:pos="450"/>
        </w:tabs>
        <w:spacing w:after="0" w:line="240" w:lineRule="auto"/>
        <w:ind w:left="702" w:hanging="72"/>
        <w:jc w:val="both"/>
        <w:rPr>
          <w:rFonts w:ascii="Times New Roman" w:eastAsia="Times New Roman" w:hAnsi="Times New Roman" w:cs="Times New Roman"/>
          <w:color w:val="000000"/>
          <w:sz w:val="20"/>
          <w:szCs w:val="20"/>
        </w:rPr>
        <w:pPrChange w:id="14" w:author="DELL" w:date="2024-08-21T11:53:00Z">
          <w:pPr>
            <w:numPr>
              <w:numId w:val="1"/>
            </w:numPr>
            <w:pBdr>
              <w:top w:val="nil"/>
              <w:left w:val="nil"/>
              <w:bottom w:val="nil"/>
              <w:right w:val="nil"/>
              <w:between w:val="nil"/>
            </w:pBdr>
            <w:tabs>
              <w:tab w:val="left" w:pos="450"/>
            </w:tabs>
            <w:spacing w:after="0" w:line="240" w:lineRule="auto"/>
            <w:ind w:left="702" w:firstLine="90"/>
            <w:jc w:val="both"/>
          </w:pPr>
        </w:pPrChange>
      </w:pPr>
      <w:r>
        <w:rPr>
          <w:rFonts w:ascii="Times New Roman" w:eastAsia="Times New Roman" w:hAnsi="Times New Roman" w:cs="Times New Roman"/>
          <w:color w:val="000000"/>
          <w:sz w:val="20"/>
          <w:szCs w:val="20"/>
        </w:rPr>
        <w:t>Solvent based linearity can be used for quantification, only when suitable Isotopically labelled internal standards are being used and added to samples prior to extraction.</w:t>
      </w:r>
    </w:p>
    <w:p w:rsidR="00B9641B" w:rsidRDefault="00546186" w:rsidP="00691D31">
      <w:pPr>
        <w:numPr>
          <w:ilvl w:val="0"/>
          <w:numId w:val="1"/>
        </w:numPr>
        <w:pBdr>
          <w:top w:val="nil"/>
          <w:left w:val="nil"/>
          <w:bottom w:val="nil"/>
          <w:right w:val="nil"/>
          <w:between w:val="nil"/>
        </w:pBdr>
        <w:tabs>
          <w:tab w:val="left" w:pos="450"/>
        </w:tabs>
        <w:spacing w:after="0" w:line="240" w:lineRule="auto"/>
        <w:ind w:left="702" w:hanging="72"/>
        <w:jc w:val="both"/>
        <w:rPr>
          <w:rFonts w:ascii="Times New Roman" w:eastAsia="Times New Roman" w:hAnsi="Times New Roman" w:cs="Times New Roman"/>
          <w:color w:val="000000"/>
          <w:sz w:val="20"/>
          <w:szCs w:val="20"/>
        </w:rPr>
        <w:pPrChange w:id="15" w:author="DELL" w:date="2024-08-21T11:53:00Z">
          <w:pPr>
            <w:numPr>
              <w:numId w:val="1"/>
            </w:numPr>
            <w:pBdr>
              <w:top w:val="nil"/>
              <w:left w:val="nil"/>
              <w:bottom w:val="nil"/>
              <w:right w:val="nil"/>
              <w:between w:val="nil"/>
            </w:pBdr>
            <w:tabs>
              <w:tab w:val="left" w:pos="450"/>
            </w:tabs>
            <w:spacing w:after="0" w:line="240" w:lineRule="auto"/>
            <w:ind w:left="702" w:firstLine="90"/>
            <w:jc w:val="both"/>
          </w:pPr>
        </w:pPrChange>
      </w:pPr>
      <w:r>
        <w:rPr>
          <w:rFonts w:ascii="Times New Roman" w:eastAsia="Times New Roman" w:hAnsi="Times New Roman" w:cs="Times New Roman"/>
          <w:color w:val="000000"/>
          <w:sz w:val="20"/>
          <w:szCs w:val="20"/>
        </w:rPr>
        <w:t xml:space="preserve"> The calibration range may vary based on the instrument sensitivity and sample dilu</w:t>
      </w:r>
      <w:r>
        <w:rPr>
          <w:rFonts w:ascii="Times New Roman" w:eastAsia="Times New Roman" w:hAnsi="Times New Roman" w:cs="Times New Roman"/>
          <w:color w:val="000000"/>
          <w:sz w:val="20"/>
          <w:szCs w:val="20"/>
        </w:rPr>
        <w:t>tion</w:t>
      </w:r>
      <w:r>
        <w:rPr>
          <w:rFonts w:ascii="Times New Roman" w:eastAsia="Times New Roman" w:hAnsi="Times New Roman" w:cs="Times New Roman"/>
          <w:color w:val="000000"/>
        </w:rPr>
        <w:t>.</w:t>
      </w:r>
    </w:p>
    <w:p w:rsidR="00B9641B" w:rsidRDefault="00B9641B">
      <w:pPr>
        <w:pBdr>
          <w:top w:val="nil"/>
          <w:left w:val="nil"/>
          <w:bottom w:val="nil"/>
          <w:right w:val="nil"/>
          <w:between w:val="nil"/>
        </w:pBdr>
        <w:spacing w:after="0" w:line="240" w:lineRule="auto"/>
        <w:ind w:left="432"/>
        <w:rPr>
          <w:rFonts w:ascii="Times New Roman" w:eastAsia="Times New Roman" w:hAnsi="Times New Roman" w:cs="Times New Roman"/>
          <w:b/>
          <w:color w:val="000000"/>
          <w:sz w:val="24"/>
          <w:szCs w:val="24"/>
        </w:rPr>
      </w:pPr>
    </w:p>
    <w:p w:rsidR="00B9641B" w:rsidRDefault="00B9641B">
      <w:pPr>
        <w:pBdr>
          <w:top w:val="nil"/>
          <w:left w:val="nil"/>
          <w:bottom w:val="nil"/>
          <w:right w:val="nil"/>
          <w:between w:val="nil"/>
        </w:pBdr>
        <w:spacing w:after="0" w:line="240" w:lineRule="auto"/>
        <w:ind w:left="432"/>
        <w:rPr>
          <w:rFonts w:ascii="Times New Roman" w:eastAsia="Times New Roman" w:hAnsi="Times New Roman" w:cs="Times New Roman"/>
          <w:b/>
          <w:color w:val="000000"/>
          <w:sz w:val="24"/>
          <w:szCs w:val="24"/>
        </w:rPr>
      </w:pPr>
    </w:p>
    <w:p w:rsidR="00B9641B" w:rsidRDefault="00B9641B">
      <w:pPr>
        <w:pBdr>
          <w:top w:val="nil"/>
          <w:left w:val="nil"/>
          <w:bottom w:val="nil"/>
          <w:right w:val="nil"/>
          <w:between w:val="nil"/>
        </w:pBdr>
        <w:spacing w:after="0" w:line="240" w:lineRule="auto"/>
        <w:ind w:left="432"/>
        <w:rPr>
          <w:rFonts w:ascii="Times New Roman" w:eastAsia="Times New Roman" w:hAnsi="Times New Roman" w:cs="Times New Roman"/>
          <w:b/>
          <w:color w:val="000000"/>
          <w:sz w:val="24"/>
          <w:szCs w:val="24"/>
        </w:rPr>
      </w:pPr>
    </w:p>
    <w:p w:rsidR="00B9641B" w:rsidRDefault="00B9641B">
      <w:pPr>
        <w:pBdr>
          <w:top w:val="nil"/>
          <w:left w:val="nil"/>
          <w:bottom w:val="nil"/>
          <w:right w:val="nil"/>
          <w:between w:val="nil"/>
        </w:pBdr>
        <w:spacing w:after="0" w:line="240" w:lineRule="auto"/>
        <w:ind w:left="432"/>
        <w:rPr>
          <w:rFonts w:ascii="Times New Roman" w:eastAsia="Times New Roman" w:hAnsi="Times New Roman" w:cs="Times New Roman"/>
          <w:b/>
          <w:color w:val="000000"/>
          <w:sz w:val="24"/>
          <w:szCs w:val="24"/>
        </w:rPr>
      </w:pPr>
    </w:p>
    <w:p w:rsidR="00B9641B" w:rsidRDefault="00B9641B">
      <w:pPr>
        <w:pBdr>
          <w:top w:val="nil"/>
          <w:left w:val="nil"/>
          <w:bottom w:val="nil"/>
          <w:right w:val="nil"/>
          <w:between w:val="nil"/>
        </w:pBdr>
        <w:spacing w:after="0" w:line="240" w:lineRule="auto"/>
        <w:ind w:left="432"/>
        <w:rPr>
          <w:rFonts w:ascii="Times New Roman" w:eastAsia="Times New Roman" w:hAnsi="Times New Roman" w:cs="Times New Roman"/>
          <w:b/>
          <w:color w:val="000000"/>
          <w:sz w:val="24"/>
          <w:szCs w:val="24"/>
        </w:rPr>
      </w:pPr>
    </w:p>
    <w:p w:rsidR="00B9641B" w:rsidRDefault="00B9641B">
      <w:pPr>
        <w:pBdr>
          <w:top w:val="nil"/>
          <w:left w:val="nil"/>
          <w:bottom w:val="nil"/>
          <w:right w:val="nil"/>
          <w:between w:val="nil"/>
        </w:pBdr>
        <w:spacing w:after="0" w:line="240" w:lineRule="auto"/>
        <w:ind w:left="432"/>
        <w:rPr>
          <w:rFonts w:ascii="Times New Roman" w:eastAsia="Times New Roman" w:hAnsi="Times New Roman" w:cs="Times New Roman"/>
          <w:b/>
          <w:color w:val="000000"/>
          <w:sz w:val="24"/>
          <w:szCs w:val="24"/>
        </w:rPr>
      </w:pPr>
    </w:p>
    <w:p w:rsidR="00B9641B" w:rsidRPr="00691D31" w:rsidRDefault="00546186">
      <w:pPr>
        <w:pBdr>
          <w:top w:val="nil"/>
          <w:left w:val="nil"/>
          <w:bottom w:val="nil"/>
          <w:right w:val="nil"/>
          <w:between w:val="nil"/>
        </w:pBdr>
        <w:spacing w:after="0" w:line="240" w:lineRule="auto"/>
        <w:ind w:left="432"/>
        <w:jc w:val="center"/>
        <w:rPr>
          <w:rFonts w:ascii="Times New Roman" w:eastAsia="Times New Roman" w:hAnsi="Times New Roman" w:cs="Times New Roman"/>
          <w:b/>
          <w:bCs/>
          <w:color w:val="000000"/>
          <w:sz w:val="24"/>
          <w:szCs w:val="24"/>
          <w:rPrChange w:id="16" w:author="DELL" w:date="2024-08-21T11:53:00Z">
            <w:rPr>
              <w:rFonts w:ascii="Times New Roman" w:eastAsia="Times New Roman" w:hAnsi="Times New Roman" w:cs="Times New Roman"/>
              <w:color w:val="000000"/>
              <w:sz w:val="24"/>
              <w:szCs w:val="24"/>
            </w:rPr>
          </w:rPrChange>
        </w:rPr>
      </w:pPr>
      <w:r w:rsidRPr="00691D31">
        <w:rPr>
          <w:rFonts w:ascii="Times New Roman" w:eastAsia="Times New Roman" w:hAnsi="Times New Roman" w:cs="Times New Roman"/>
          <w:b/>
          <w:bCs/>
          <w:color w:val="000000"/>
          <w:sz w:val="24"/>
          <w:szCs w:val="24"/>
          <w:rPrChange w:id="17" w:author="DELL" w:date="2024-08-21T11:53:00Z">
            <w:rPr>
              <w:rFonts w:ascii="Times New Roman" w:eastAsia="Times New Roman" w:hAnsi="Times New Roman" w:cs="Times New Roman"/>
              <w:color w:val="000000"/>
              <w:sz w:val="24"/>
              <w:szCs w:val="24"/>
            </w:rPr>
          </w:rPrChange>
        </w:rPr>
        <w:lastRenderedPageBreak/>
        <w:t>Table 1 Preparation of Calibration Standards (Solvent-based) for LC-MS</w:t>
      </w:r>
    </w:p>
    <w:p w:rsidR="00B9641B" w:rsidRPr="00691D31" w:rsidRDefault="00546186">
      <w:pPr>
        <w:pBdr>
          <w:top w:val="nil"/>
          <w:left w:val="nil"/>
          <w:bottom w:val="nil"/>
          <w:right w:val="nil"/>
          <w:between w:val="nil"/>
        </w:pBdr>
        <w:spacing w:after="0" w:line="240" w:lineRule="auto"/>
        <w:ind w:left="432"/>
        <w:jc w:val="center"/>
        <w:rPr>
          <w:rFonts w:ascii="Times New Roman" w:eastAsia="Times New Roman" w:hAnsi="Times New Roman" w:cs="Times New Roman"/>
          <w:b/>
          <w:bCs/>
          <w:color w:val="000000"/>
          <w:sz w:val="24"/>
          <w:szCs w:val="24"/>
          <w:rPrChange w:id="18" w:author="DELL" w:date="2024-08-21T11:53:00Z">
            <w:rPr>
              <w:rFonts w:ascii="Times New Roman" w:eastAsia="Times New Roman" w:hAnsi="Times New Roman" w:cs="Times New Roman"/>
              <w:color w:val="000000"/>
              <w:sz w:val="24"/>
              <w:szCs w:val="24"/>
            </w:rPr>
          </w:rPrChange>
        </w:rPr>
      </w:pPr>
      <w:r w:rsidRPr="00691D31">
        <w:rPr>
          <w:rFonts w:ascii="Times New Roman" w:eastAsia="Times New Roman" w:hAnsi="Times New Roman" w:cs="Times New Roman"/>
          <w:b/>
          <w:bCs/>
          <w:color w:val="000000"/>
          <w:sz w:val="24"/>
          <w:szCs w:val="24"/>
          <w:rPrChange w:id="19" w:author="DELL" w:date="2024-08-21T11:53:00Z">
            <w:rPr>
              <w:rFonts w:ascii="Times New Roman" w:eastAsia="Times New Roman" w:hAnsi="Times New Roman" w:cs="Times New Roman"/>
              <w:color w:val="000000"/>
              <w:sz w:val="24"/>
              <w:szCs w:val="24"/>
            </w:rPr>
          </w:rPrChange>
        </w:rPr>
        <w:t xml:space="preserve"> (Exemplary only)</w:t>
      </w:r>
    </w:p>
    <w:tbl>
      <w:tblPr>
        <w:tblStyle w:val="a0"/>
        <w:tblW w:w="8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708"/>
        <w:gridCol w:w="1335"/>
        <w:gridCol w:w="1242"/>
        <w:gridCol w:w="1446"/>
        <w:gridCol w:w="1708"/>
      </w:tblGrid>
      <w:tr w:rsidR="00B9641B">
        <w:trPr>
          <w:trHeight w:val="1560"/>
          <w:jc w:val="center"/>
        </w:trPr>
        <w:tc>
          <w:tcPr>
            <w:tcW w:w="720" w:type="dxa"/>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1708" w:type="dxa"/>
            <w:vAlign w:val="center"/>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WS Concentration</w:t>
            </w:r>
          </w:p>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(µg/mL)</w:t>
            </w:r>
          </w:p>
        </w:tc>
        <w:tc>
          <w:tcPr>
            <w:tcW w:w="1335" w:type="dxa"/>
            <w:vAlign w:val="center"/>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 of WS taken</w:t>
            </w:r>
          </w:p>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(µL)</w:t>
            </w:r>
          </w:p>
        </w:tc>
        <w:tc>
          <w:tcPr>
            <w:tcW w:w="1242" w:type="dxa"/>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Methanol (µL)</w:t>
            </w:r>
          </w:p>
          <w:p w:rsidR="00B9641B" w:rsidRDefault="00B9641B">
            <w:pPr>
              <w:spacing w:after="0" w:line="240" w:lineRule="auto"/>
              <w:jc w:val="center"/>
              <w:rPr>
                <w:rFonts w:ascii="Times New Roman" w:eastAsia="Times New Roman" w:hAnsi="Times New Roman" w:cs="Times New Roman"/>
                <w:b/>
                <w:sz w:val="24"/>
                <w:szCs w:val="24"/>
              </w:rPr>
            </w:pPr>
          </w:p>
        </w:tc>
        <w:tc>
          <w:tcPr>
            <w:tcW w:w="1446" w:type="dxa"/>
            <w:vAlign w:val="center"/>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Water or 0.1%formic acid solution</w:t>
            </w:r>
          </w:p>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(µL)</w:t>
            </w:r>
          </w:p>
        </w:tc>
        <w:tc>
          <w:tcPr>
            <w:tcW w:w="1708" w:type="dxa"/>
            <w:vAlign w:val="center"/>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Calibration Standard Concentration (µg/mL)</w:t>
            </w:r>
          </w:p>
        </w:tc>
      </w:tr>
      <w:tr w:rsidR="00B9641B">
        <w:trPr>
          <w:trHeight w:val="399"/>
          <w:jc w:val="center"/>
        </w:trPr>
        <w:tc>
          <w:tcPr>
            <w:tcW w:w="720" w:type="dxa"/>
          </w:tcPr>
          <w:p w:rsidR="00B9641B" w:rsidRDefault="00B9641B">
            <w:pPr>
              <w:numPr>
                <w:ilvl w:val="0"/>
                <w:numId w:val="2"/>
              </w:numPr>
              <w:pBdr>
                <w:top w:val="nil"/>
                <w:left w:val="nil"/>
                <w:bottom w:val="nil"/>
                <w:right w:val="nil"/>
                <w:between w:val="nil"/>
              </w:pBdr>
              <w:spacing w:after="0" w:line="240" w:lineRule="auto"/>
              <w:jc w:val="center"/>
            </w:pPr>
          </w:p>
        </w:tc>
        <w:tc>
          <w:tcPr>
            <w:tcW w:w="1708"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35"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242"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446"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8"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B9641B">
        <w:trPr>
          <w:trHeight w:val="386"/>
          <w:jc w:val="center"/>
        </w:trPr>
        <w:tc>
          <w:tcPr>
            <w:tcW w:w="720" w:type="dxa"/>
          </w:tcPr>
          <w:p w:rsidR="00B9641B" w:rsidRDefault="00B9641B">
            <w:pPr>
              <w:numPr>
                <w:ilvl w:val="0"/>
                <w:numId w:val="2"/>
              </w:numPr>
              <w:pBdr>
                <w:top w:val="nil"/>
                <w:left w:val="nil"/>
                <w:bottom w:val="nil"/>
                <w:right w:val="nil"/>
                <w:between w:val="nil"/>
              </w:pBdr>
              <w:spacing w:after="0" w:line="240" w:lineRule="auto"/>
              <w:jc w:val="center"/>
            </w:pPr>
          </w:p>
        </w:tc>
        <w:tc>
          <w:tcPr>
            <w:tcW w:w="1708"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1335"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42"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446"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8"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B9641B">
        <w:trPr>
          <w:trHeight w:val="399"/>
          <w:jc w:val="center"/>
        </w:trPr>
        <w:tc>
          <w:tcPr>
            <w:tcW w:w="720" w:type="dxa"/>
          </w:tcPr>
          <w:p w:rsidR="00B9641B" w:rsidRDefault="00B9641B">
            <w:pPr>
              <w:numPr>
                <w:ilvl w:val="0"/>
                <w:numId w:val="2"/>
              </w:numPr>
              <w:pBdr>
                <w:top w:val="nil"/>
                <w:left w:val="nil"/>
                <w:bottom w:val="nil"/>
                <w:right w:val="nil"/>
                <w:between w:val="nil"/>
              </w:pBdr>
              <w:spacing w:after="0" w:line="240" w:lineRule="auto"/>
              <w:jc w:val="center"/>
            </w:pPr>
          </w:p>
        </w:tc>
        <w:tc>
          <w:tcPr>
            <w:tcW w:w="1708" w:type="dxa"/>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1335"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42"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1446"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8"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r>
      <w:tr w:rsidR="00B9641B">
        <w:trPr>
          <w:trHeight w:val="399"/>
          <w:jc w:val="center"/>
        </w:trPr>
        <w:tc>
          <w:tcPr>
            <w:tcW w:w="720" w:type="dxa"/>
          </w:tcPr>
          <w:p w:rsidR="00B9641B" w:rsidRDefault="00B9641B">
            <w:pPr>
              <w:numPr>
                <w:ilvl w:val="0"/>
                <w:numId w:val="2"/>
              </w:numPr>
              <w:pBdr>
                <w:top w:val="nil"/>
                <w:left w:val="nil"/>
                <w:bottom w:val="nil"/>
                <w:right w:val="nil"/>
                <w:between w:val="nil"/>
              </w:pBdr>
              <w:spacing w:after="0" w:line="240" w:lineRule="auto"/>
              <w:jc w:val="center"/>
            </w:pPr>
          </w:p>
        </w:tc>
        <w:tc>
          <w:tcPr>
            <w:tcW w:w="1708" w:type="dxa"/>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0.1</w:t>
            </w:r>
          </w:p>
        </w:tc>
        <w:tc>
          <w:tcPr>
            <w:tcW w:w="1335"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42"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446"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8"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r>
      <w:tr w:rsidR="00B9641B">
        <w:trPr>
          <w:trHeight w:val="399"/>
          <w:jc w:val="center"/>
        </w:trPr>
        <w:tc>
          <w:tcPr>
            <w:tcW w:w="720" w:type="dxa"/>
          </w:tcPr>
          <w:p w:rsidR="00B9641B" w:rsidRDefault="00B9641B">
            <w:pPr>
              <w:numPr>
                <w:ilvl w:val="0"/>
                <w:numId w:val="2"/>
              </w:numPr>
              <w:pBdr>
                <w:top w:val="nil"/>
                <w:left w:val="nil"/>
                <w:bottom w:val="nil"/>
                <w:right w:val="nil"/>
                <w:between w:val="nil"/>
              </w:pBdr>
              <w:spacing w:after="0" w:line="240" w:lineRule="auto"/>
              <w:jc w:val="center"/>
            </w:pPr>
          </w:p>
        </w:tc>
        <w:tc>
          <w:tcPr>
            <w:tcW w:w="1708"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35"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42"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1446"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8"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w:t>
            </w:r>
          </w:p>
        </w:tc>
      </w:tr>
      <w:tr w:rsidR="00B9641B">
        <w:trPr>
          <w:trHeight w:val="386"/>
          <w:jc w:val="center"/>
        </w:trPr>
        <w:tc>
          <w:tcPr>
            <w:tcW w:w="720" w:type="dxa"/>
          </w:tcPr>
          <w:p w:rsidR="00B9641B" w:rsidRDefault="00B9641B">
            <w:pPr>
              <w:numPr>
                <w:ilvl w:val="0"/>
                <w:numId w:val="2"/>
              </w:numPr>
              <w:pBdr>
                <w:top w:val="nil"/>
                <w:left w:val="nil"/>
                <w:bottom w:val="nil"/>
                <w:right w:val="nil"/>
                <w:between w:val="nil"/>
              </w:pBdr>
              <w:spacing w:after="0" w:line="240" w:lineRule="auto"/>
              <w:jc w:val="center"/>
            </w:pPr>
          </w:p>
        </w:tc>
        <w:tc>
          <w:tcPr>
            <w:tcW w:w="1708"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w:t>
            </w:r>
          </w:p>
        </w:tc>
        <w:tc>
          <w:tcPr>
            <w:tcW w:w="1335"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42"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446"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8"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r>
      <w:tr w:rsidR="00B9641B">
        <w:trPr>
          <w:trHeight w:val="399"/>
          <w:jc w:val="center"/>
        </w:trPr>
        <w:tc>
          <w:tcPr>
            <w:tcW w:w="720"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8"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35"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1446"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8"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r>
    </w:tbl>
    <w:p w:rsidR="00B9641B" w:rsidRDefault="00B9641B">
      <w:pPr>
        <w:widowControl w:val="0"/>
        <w:pBdr>
          <w:top w:val="nil"/>
          <w:left w:val="nil"/>
          <w:bottom w:val="nil"/>
          <w:right w:val="nil"/>
          <w:between w:val="nil"/>
        </w:pBdr>
        <w:spacing w:after="0" w:line="240" w:lineRule="auto"/>
        <w:ind w:hanging="450"/>
        <w:jc w:val="both"/>
        <w:rPr>
          <w:rFonts w:ascii="Times New Roman" w:eastAsia="Times New Roman" w:hAnsi="Times New Roman" w:cs="Times New Roman"/>
          <w:b/>
          <w:color w:val="000000"/>
          <w:sz w:val="20"/>
          <w:szCs w:val="20"/>
        </w:rPr>
      </w:pPr>
    </w:p>
    <w:p w:rsidR="00B9641B" w:rsidRDefault="00B9641B">
      <w:pPr>
        <w:pBdr>
          <w:top w:val="nil"/>
          <w:left w:val="nil"/>
          <w:bottom w:val="nil"/>
          <w:right w:val="nil"/>
          <w:between w:val="nil"/>
        </w:pBdr>
        <w:spacing w:after="0" w:line="240" w:lineRule="auto"/>
        <w:ind w:left="432"/>
        <w:jc w:val="center"/>
        <w:rPr>
          <w:rFonts w:ascii="Times New Roman" w:eastAsia="Times New Roman" w:hAnsi="Times New Roman" w:cs="Times New Roman"/>
          <w:b/>
          <w:color w:val="000000"/>
          <w:sz w:val="24"/>
          <w:szCs w:val="24"/>
        </w:rPr>
      </w:pPr>
    </w:p>
    <w:p w:rsidR="00B9641B" w:rsidRPr="00691D31" w:rsidRDefault="00546186">
      <w:pPr>
        <w:pBdr>
          <w:top w:val="nil"/>
          <w:left w:val="nil"/>
          <w:bottom w:val="nil"/>
          <w:right w:val="nil"/>
          <w:between w:val="nil"/>
        </w:pBdr>
        <w:spacing w:after="0" w:line="240" w:lineRule="auto"/>
        <w:ind w:left="432"/>
        <w:jc w:val="center"/>
        <w:rPr>
          <w:rFonts w:ascii="Times New Roman" w:eastAsia="Times New Roman" w:hAnsi="Times New Roman" w:cs="Times New Roman"/>
          <w:b/>
          <w:bCs/>
          <w:color w:val="000000"/>
          <w:sz w:val="24"/>
          <w:szCs w:val="24"/>
          <w:rPrChange w:id="20" w:author="DELL" w:date="2024-08-21T11:53:00Z">
            <w:rPr>
              <w:rFonts w:ascii="Times New Roman" w:eastAsia="Times New Roman" w:hAnsi="Times New Roman" w:cs="Times New Roman"/>
              <w:color w:val="000000"/>
              <w:sz w:val="24"/>
              <w:szCs w:val="24"/>
            </w:rPr>
          </w:rPrChange>
        </w:rPr>
      </w:pPr>
      <w:r w:rsidRPr="00691D31">
        <w:rPr>
          <w:rFonts w:ascii="Times New Roman" w:eastAsia="Times New Roman" w:hAnsi="Times New Roman" w:cs="Times New Roman"/>
          <w:b/>
          <w:bCs/>
          <w:color w:val="000000"/>
          <w:sz w:val="24"/>
          <w:szCs w:val="24"/>
          <w:rPrChange w:id="21" w:author="DELL" w:date="2024-08-21T11:53:00Z">
            <w:rPr>
              <w:rFonts w:ascii="Times New Roman" w:eastAsia="Times New Roman" w:hAnsi="Times New Roman" w:cs="Times New Roman"/>
              <w:color w:val="000000"/>
              <w:sz w:val="24"/>
              <w:szCs w:val="24"/>
            </w:rPr>
          </w:rPrChange>
        </w:rPr>
        <w:t>Table 2 Preparation of Calibration Standards (Solvent-based) for GC-MS</w:t>
      </w:r>
    </w:p>
    <w:p w:rsidR="00B9641B" w:rsidRPr="00691D31" w:rsidRDefault="00546186">
      <w:pPr>
        <w:pBdr>
          <w:top w:val="nil"/>
          <w:left w:val="nil"/>
          <w:bottom w:val="nil"/>
          <w:right w:val="nil"/>
          <w:between w:val="nil"/>
        </w:pBdr>
        <w:spacing w:after="0" w:line="240" w:lineRule="auto"/>
        <w:ind w:left="432"/>
        <w:jc w:val="center"/>
        <w:rPr>
          <w:rFonts w:ascii="Times New Roman" w:eastAsia="Times New Roman" w:hAnsi="Times New Roman" w:cs="Times New Roman"/>
          <w:b/>
          <w:bCs/>
          <w:color w:val="000000"/>
          <w:sz w:val="24"/>
          <w:szCs w:val="24"/>
          <w:rPrChange w:id="22" w:author="DELL" w:date="2024-08-21T11:53:00Z">
            <w:rPr>
              <w:rFonts w:ascii="Times New Roman" w:eastAsia="Times New Roman" w:hAnsi="Times New Roman" w:cs="Times New Roman"/>
              <w:color w:val="000000"/>
              <w:sz w:val="24"/>
              <w:szCs w:val="24"/>
            </w:rPr>
          </w:rPrChange>
        </w:rPr>
      </w:pPr>
      <w:r w:rsidRPr="00691D31">
        <w:rPr>
          <w:rFonts w:ascii="Times New Roman" w:eastAsia="Times New Roman" w:hAnsi="Times New Roman" w:cs="Times New Roman"/>
          <w:b/>
          <w:bCs/>
          <w:color w:val="000000"/>
          <w:sz w:val="24"/>
          <w:szCs w:val="24"/>
          <w:rPrChange w:id="23" w:author="DELL" w:date="2024-08-21T11:53:00Z">
            <w:rPr>
              <w:rFonts w:ascii="Times New Roman" w:eastAsia="Times New Roman" w:hAnsi="Times New Roman" w:cs="Times New Roman"/>
              <w:color w:val="000000"/>
              <w:sz w:val="24"/>
              <w:szCs w:val="24"/>
            </w:rPr>
          </w:rPrChange>
        </w:rPr>
        <w:t xml:space="preserve"> (Exemplary only) </w:t>
      </w:r>
    </w:p>
    <w:tbl>
      <w:tblPr>
        <w:tblStyle w:val="a1"/>
        <w:tblW w:w="8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
        <w:gridCol w:w="1814"/>
        <w:gridCol w:w="1623"/>
        <w:gridCol w:w="1369"/>
        <w:gridCol w:w="2481"/>
      </w:tblGrid>
      <w:tr w:rsidR="00B9641B">
        <w:trPr>
          <w:trHeight w:val="1464"/>
          <w:jc w:val="center"/>
        </w:trPr>
        <w:tc>
          <w:tcPr>
            <w:tcW w:w="1089" w:type="dxa"/>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No.</w:t>
            </w:r>
          </w:p>
        </w:tc>
        <w:tc>
          <w:tcPr>
            <w:tcW w:w="1814" w:type="dxa"/>
            <w:vAlign w:val="center"/>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WS Concentration</w:t>
            </w:r>
          </w:p>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(µg/mL)</w:t>
            </w:r>
          </w:p>
        </w:tc>
        <w:tc>
          <w:tcPr>
            <w:tcW w:w="1623" w:type="dxa"/>
            <w:vAlign w:val="center"/>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Volume of WS taken</w:t>
            </w:r>
          </w:p>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(µL)</w:t>
            </w:r>
          </w:p>
        </w:tc>
        <w:tc>
          <w:tcPr>
            <w:tcW w:w="1369" w:type="dxa"/>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Ethyl Acetate (µL)</w:t>
            </w:r>
          </w:p>
          <w:p w:rsidR="00B9641B" w:rsidRDefault="00B9641B">
            <w:pPr>
              <w:spacing w:after="0" w:line="240" w:lineRule="auto"/>
              <w:jc w:val="center"/>
              <w:rPr>
                <w:rFonts w:ascii="Times New Roman" w:eastAsia="Times New Roman" w:hAnsi="Times New Roman" w:cs="Times New Roman"/>
                <w:b/>
                <w:sz w:val="24"/>
                <w:szCs w:val="24"/>
              </w:rPr>
            </w:pPr>
          </w:p>
        </w:tc>
        <w:tc>
          <w:tcPr>
            <w:tcW w:w="2481" w:type="dxa"/>
            <w:vAlign w:val="center"/>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Calibration Standard Concentration (µg/mL)</w:t>
            </w:r>
          </w:p>
        </w:tc>
      </w:tr>
      <w:tr w:rsidR="00B9641B">
        <w:trPr>
          <w:trHeight w:val="359"/>
          <w:jc w:val="center"/>
        </w:trPr>
        <w:tc>
          <w:tcPr>
            <w:tcW w:w="1089" w:type="dxa"/>
          </w:tcPr>
          <w:p w:rsidR="00B9641B" w:rsidRDefault="00B9641B">
            <w:pPr>
              <w:numPr>
                <w:ilvl w:val="0"/>
                <w:numId w:val="5"/>
              </w:numPr>
              <w:pBdr>
                <w:top w:val="nil"/>
                <w:left w:val="nil"/>
                <w:bottom w:val="nil"/>
                <w:right w:val="nil"/>
                <w:between w:val="nil"/>
              </w:pBdr>
              <w:spacing w:after="0" w:line="240" w:lineRule="auto"/>
              <w:jc w:val="center"/>
            </w:pPr>
          </w:p>
        </w:tc>
        <w:tc>
          <w:tcPr>
            <w:tcW w:w="1814"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3"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369"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2481"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B9641B">
        <w:trPr>
          <w:trHeight w:val="359"/>
          <w:jc w:val="center"/>
        </w:trPr>
        <w:tc>
          <w:tcPr>
            <w:tcW w:w="1089" w:type="dxa"/>
          </w:tcPr>
          <w:p w:rsidR="00B9641B" w:rsidRDefault="00B9641B">
            <w:pPr>
              <w:numPr>
                <w:ilvl w:val="0"/>
                <w:numId w:val="5"/>
              </w:numPr>
              <w:pBdr>
                <w:top w:val="nil"/>
                <w:left w:val="nil"/>
                <w:bottom w:val="nil"/>
                <w:right w:val="nil"/>
                <w:between w:val="nil"/>
              </w:pBdr>
              <w:spacing w:after="0" w:line="240" w:lineRule="auto"/>
              <w:jc w:val="center"/>
            </w:pPr>
          </w:p>
        </w:tc>
        <w:tc>
          <w:tcPr>
            <w:tcW w:w="1814"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1623"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69"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2481"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B9641B">
        <w:trPr>
          <w:trHeight w:val="359"/>
          <w:jc w:val="center"/>
        </w:trPr>
        <w:tc>
          <w:tcPr>
            <w:tcW w:w="1089" w:type="dxa"/>
          </w:tcPr>
          <w:p w:rsidR="00B9641B" w:rsidRDefault="00B9641B">
            <w:pPr>
              <w:numPr>
                <w:ilvl w:val="0"/>
                <w:numId w:val="5"/>
              </w:numPr>
              <w:pBdr>
                <w:top w:val="nil"/>
                <w:left w:val="nil"/>
                <w:bottom w:val="nil"/>
                <w:right w:val="nil"/>
                <w:between w:val="nil"/>
              </w:pBdr>
              <w:spacing w:after="0" w:line="240" w:lineRule="auto"/>
              <w:jc w:val="center"/>
            </w:pPr>
          </w:p>
        </w:tc>
        <w:tc>
          <w:tcPr>
            <w:tcW w:w="1814" w:type="dxa"/>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1623"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369"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2481"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r>
      <w:tr w:rsidR="00B9641B">
        <w:trPr>
          <w:trHeight w:val="379"/>
          <w:jc w:val="center"/>
        </w:trPr>
        <w:tc>
          <w:tcPr>
            <w:tcW w:w="1089" w:type="dxa"/>
          </w:tcPr>
          <w:p w:rsidR="00B9641B" w:rsidRDefault="00B9641B">
            <w:pPr>
              <w:numPr>
                <w:ilvl w:val="0"/>
                <w:numId w:val="5"/>
              </w:numPr>
              <w:pBdr>
                <w:top w:val="nil"/>
                <w:left w:val="nil"/>
                <w:bottom w:val="nil"/>
                <w:right w:val="nil"/>
                <w:between w:val="nil"/>
              </w:pBdr>
              <w:spacing w:after="0" w:line="240" w:lineRule="auto"/>
              <w:jc w:val="center"/>
            </w:pPr>
          </w:p>
        </w:tc>
        <w:tc>
          <w:tcPr>
            <w:tcW w:w="1814" w:type="dxa"/>
          </w:tcPr>
          <w:p w:rsidR="00B9641B" w:rsidRDefault="005461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0.1</w:t>
            </w:r>
          </w:p>
        </w:tc>
        <w:tc>
          <w:tcPr>
            <w:tcW w:w="1623"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69"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2481"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r>
      <w:tr w:rsidR="00B9641B">
        <w:trPr>
          <w:trHeight w:val="359"/>
          <w:jc w:val="center"/>
        </w:trPr>
        <w:tc>
          <w:tcPr>
            <w:tcW w:w="1089" w:type="dxa"/>
          </w:tcPr>
          <w:p w:rsidR="00B9641B" w:rsidRDefault="00B9641B">
            <w:pPr>
              <w:numPr>
                <w:ilvl w:val="0"/>
                <w:numId w:val="5"/>
              </w:numPr>
              <w:pBdr>
                <w:top w:val="nil"/>
                <w:left w:val="nil"/>
                <w:bottom w:val="nil"/>
                <w:right w:val="nil"/>
                <w:between w:val="nil"/>
              </w:pBdr>
              <w:spacing w:after="0" w:line="240" w:lineRule="auto"/>
              <w:jc w:val="center"/>
            </w:pPr>
          </w:p>
        </w:tc>
        <w:tc>
          <w:tcPr>
            <w:tcW w:w="1814"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623"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369"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2481"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w:t>
            </w:r>
          </w:p>
        </w:tc>
      </w:tr>
      <w:tr w:rsidR="00B9641B">
        <w:trPr>
          <w:trHeight w:val="359"/>
          <w:jc w:val="center"/>
        </w:trPr>
        <w:tc>
          <w:tcPr>
            <w:tcW w:w="1089" w:type="dxa"/>
          </w:tcPr>
          <w:p w:rsidR="00B9641B" w:rsidRDefault="00B9641B">
            <w:pPr>
              <w:numPr>
                <w:ilvl w:val="0"/>
                <w:numId w:val="5"/>
              </w:numPr>
              <w:pBdr>
                <w:top w:val="nil"/>
                <w:left w:val="nil"/>
                <w:bottom w:val="nil"/>
                <w:right w:val="nil"/>
                <w:between w:val="nil"/>
              </w:pBdr>
              <w:spacing w:after="0" w:line="240" w:lineRule="auto"/>
              <w:jc w:val="center"/>
            </w:pPr>
          </w:p>
        </w:tc>
        <w:tc>
          <w:tcPr>
            <w:tcW w:w="1814"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w:t>
            </w:r>
          </w:p>
        </w:tc>
        <w:tc>
          <w:tcPr>
            <w:tcW w:w="1623"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69"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c>
          <w:tcPr>
            <w:tcW w:w="2481"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r>
      <w:tr w:rsidR="00B9641B">
        <w:trPr>
          <w:trHeight w:val="340"/>
          <w:jc w:val="center"/>
        </w:trPr>
        <w:tc>
          <w:tcPr>
            <w:tcW w:w="1089"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14"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623"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69" w:type="dxa"/>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c>
          <w:tcPr>
            <w:tcW w:w="2481" w:type="dxa"/>
            <w:vAlign w:val="center"/>
          </w:tcPr>
          <w:p w:rsidR="00B9641B" w:rsidRDefault="005461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r>
    </w:tbl>
    <w:p w:rsidR="00B9641B" w:rsidRDefault="00B9641B">
      <w:pPr>
        <w:ind w:right="-604"/>
        <w:jc w:val="both"/>
        <w:rPr>
          <w:rFonts w:ascii="Times New Roman" w:eastAsia="Times New Roman" w:hAnsi="Times New Roman" w:cs="Times New Roman"/>
          <w:b/>
          <w:sz w:val="24"/>
          <w:szCs w:val="24"/>
        </w:rPr>
      </w:pPr>
    </w:p>
    <w:p w:rsidR="00B9641B" w:rsidRDefault="00546186">
      <w:pPr>
        <w:ind w:right="-604"/>
        <w:jc w:val="both"/>
        <w:rPr>
          <w:sz w:val="20"/>
          <w:szCs w:val="20"/>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w:t>
      </w:r>
      <w:sdt>
        <w:sdtPr>
          <w:tag w:val="goog_rdk_11"/>
          <w:id w:val="1197196954"/>
        </w:sdtPr>
        <w:sdtEndPr/>
        <w:sdtContent>
          <w:ins w:id="24" w:author="Anoop A Krishnan" w:date="2024-08-13T03:43:00Z">
            <w:r>
              <w:rPr>
                <w:rFonts w:ascii="Times New Roman" w:eastAsia="Times New Roman" w:hAnsi="Times New Roman" w:cs="Times New Roman"/>
                <w:sz w:val="24"/>
                <w:szCs w:val="24"/>
              </w:rPr>
              <w:t>Procedural Calibration</w:t>
            </w:r>
          </w:ins>
        </w:sdtContent>
      </w:sdt>
      <w:sdt>
        <w:sdtPr>
          <w:tag w:val="goog_rdk_12"/>
          <w:id w:val="1576312790"/>
        </w:sdtPr>
        <w:sdtEndPr/>
        <w:sdtContent>
          <w:del w:id="25" w:author="Anoop A Krishnan" w:date="2024-08-13T03:43:00Z">
            <w:r>
              <w:rPr>
                <w:rFonts w:ascii="Times New Roman" w:eastAsia="Times New Roman" w:hAnsi="Times New Roman" w:cs="Times New Roman"/>
                <w:b/>
                <w:sz w:val="24"/>
                <w:szCs w:val="24"/>
              </w:rPr>
              <w:delText>Matrix Based</w:delText>
            </w:r>
          </w:del>
        </w:sdtContent>
      </w:sd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Procedural Calibration Standards (pre-extraction spiked matrix calibration standards) –  A set of control matrix samples are spiked at desired concentration levels (e.g. 0.010 </w:t>
      </w:r>
      <w:proofErr w:type="spellStart"/>
      <w:r>
        <w:rPr>
          <w:rFonts w:ascii="Times New Roman" w:eastAsia="Times New Roman" w:hAnsi="Times New Roman" w:cs="Times New Roman"/>
          <w:sz w:val="24"/>
          <w:szCs w:val="24"/>
        </w:rPr>
        <w:t>μg</w:t>
      </w:r>
      <w:proofErr w:type="spellEnd"/>
      <w:r>
        <w:rPr>
          <w:rFonts w:ascii="Times New Roman" w:eastAsia="Times New Roman" w:hAnsi="Times New Roman" w:cs="Times New Roman"/>
          <w:sz w:val="24"/>
          <w:szCs w:val="24"/>
        </w:rPr>
        <w:t xml:space="preserve">/g – 0.5 </w:t>
      </w:r>
      <w:proofErr w:type="spellStart"/>
      <w:r>
        <w:rPr>
          <w:rFonts w:ascii="Times New Roman" w:eastAsia="Times New Roman" w:hAnsi="Times New Roman" w:cs="Times New Roman"/>
          <w:sz w:val="24"/>
          <w:szCs w:val="24"/>
        </w:rPr>
        <w:t>μg</w:t>
      </w:r>
      <w:proofErr w:type="spellEnd"/>
      <w:r>
        <w:rPr>
          <w:rFonts w:ascii="Times New Roman" w:eastAsia="Times New Roman" w:hAnsi="Times New Roman" w:cs="Times New Roman"/>
          <w:sz w:val="24"/>
          <w:szCs w:val="24"/>
        </w:rPr>
        <w:t>/g) and extracted as per the protocol. The final extracts are inje</w:t>
      </w:r>
      <w:r>
        <w:rPr>
          <w:rFonts w:ascii="Times New Roman" w:eastAsia="Times New Roman" w:hAnsi="Times New Roman" w:cs="Times New Roman"/>
          <w:sz w:val="24"/>
          <w:szCs w:val="24"/>
        </w:rPr>
        <w:t>cted to establish procedural calibration standard.</w:t>
      </w:r>
      <w:r>
        <w:rPr>
          <w:sz w:val="20"/>
          <w:szCs w:val="20"/>
        </w:rPr>
        <w:t xml:space="preserve"> </w:t>
      </w:r>
    </w:p>
    <w:p w:rsidR="00B9641B" w:rsidRDefault="00546186">
      <w:pPr>
        <w:widowControl w:val="0"/>
        <w:pBdr>
          <w:top w:val="nil"/>
          <w:left w:val="nil"/>
          <w:bottom w:val="nil"/>
          <w:right w:val="nil"/>
          <w:between w:val="nil"/>
        </w:pBdr>
        <w:tabs>
          <w:tab w:val="left" w:pos="450"/>
        </w:tabs>
        <w:spacing w:after="0" w:line="240" w:lineRule="auto"/>
        <w:ind w:left="792" w:right="-604" w:hanging="521"/>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NOTE –</w:t>
      </w:r>
      <w:r>
        <w:rPr>
          <w:rFonts w:ascii="Times New Roman" w:eastAsia="Times New Roman" w:hAnsi="Times New Roman" w:cs="Times New Roman"/>
          <w:color w:val="000000"/>
        </w:rPr>
        <w:t xml:space="preserve"> </w:t>
      </w:r>
    </w:p>
    <w:p w:rsidR="00B9641B" w:rsidRDefault="00546186" w:rsidP="00FF0C18">
      <w:pPr>
        <w:numPr>
          <w:ilvl w:val="0"/>
          <w:numId w:val="3"/>
        </w:numPr>
        <w:pBdr>
          <w:top w:val="nil"/>
          <w:left w:val="nil"/>
          <w:bottom w:val="nil"/>
          <w:right w:val="nil"/>
          <w:between w:val="nil"/>
        </w:pBdr>
        <w:tabs>
          <w:tab w:val="left" w:pos="450"/>
        </w:tabs>
        <w:spacing w:after="0" w:line="240" w:lineRule="auto"/>
        <w:ind w:left="630" w:right="-604" w:hanging="180"/>
        <w:jc w:val="both"/>
        <w:rPr>
          <w:rFonts w:ascii="Times New Roman" w:eastAsia="Times New Roman" w:hAnsi="Times New Roman" w:cs="Times New Roman"/>
          <w:color w:val="000000"/>
          <w:sz w:val="20"/>
          <w:szCs w:val="20"/>
        </w:rPr>
        <w:pPrChange w:id="26" w:author="DELL" w:date="2024-08-21T11:53:00Z">
          <w:pPr>
            <w:numPr>
              <w:numId w:val="3"/>
            </w:numPr>
            <w:pBdr>
              <w:top w:val="nil"/>
              <w:left w:val="nil"/>
              <w:bottom w:val="nil"/>
              <w:right w:val="nil"/>
              <w:between w:val="nil"/>
            </w:pBdr>
            <w:tabs>
              <w:tab w:val="left" w:pos="450"/>
            </w:tabs>
            <w:spacing w:after="0" w:line="240" w:lineRule="auto"/>
            <w:ind w:left="810" w:right="-604" w:hanging="360"/>
            <w:jc w:val="both"/>
          </w:pPr>
        </w:pPrChange>
      </w:pPr>
      <w:r>
        <w:rPr>
          <w:rFonts w:ascii="Times New Roman" w:eastAsia="Times New Roman" w:hAnsi="Times New Roman" w:cs="Times New Roman"/>
          <w:color w:val="000000"/>
          <w:sz w:val="20"/>
          <w:szCs w:val="20"/>
        </w:rPr>
        <w:t xml:space="preserve">Appropriate range of spiking for procedural calibration standards shall be selected based on sample dilution and desired limit of quantification (LOQ) to be achieved. </w:t>
      </w:r>
    </w:p>
    <w:p w:rsidR="00B9641B" w:rsidRDefault="00546186">
      <w:pPr>
        <w:widowControl w:val="0"/>
        <w:pBdr>
          <w:top w:val="nil"/>
          <w:left w:val="nil"/>
          <w:bottom w:val="nil"/>
          <w:right w:val="nil"/>
          <w:between w:val="nil"/>
        </w:pBdr>
        <w:tabs>
          <w:tab w:val="left" w:pos="450"/>
        </w:tabs>
        <w:spacing w:after="0" w:line="240" w:lineRule="auto"/>
        <w:ind w:left="810" w:right="-604" w:hanging="52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B9641B" w:rsidRDefault="00546186">
      <w:pPr>
        <w:ind w:right="-604"/>
        <w:jc w:val="both"/>
        <w:rPr>
          <w:b/>
          <w:sz w:val="20"/>
          <w:szCs w:val="20"/>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In absence of control matrix, standard addition technique can be used for quantification. In this, sample extracts (after initial </w:t>
      </w:r>
      <w:sdt>
        <w:sdtPr>
          <w:tag w:val="goog_rdk_13"/>
          <w:id w:val="627979139"/>
        </w:sdtPr>
        <w:sdtEndPr/>
        <w:sdtContent>
          <w:ins w:id="27" w:author="Anoop A Krishnan" w:date="2024-08-13T03:43:00Z">
            <w:r>
              <w:rPr>
                <w:rFonts w:ascii="Times New Roman" w:eastAsia="Times New Roman" w:hAnsi="Times New Roman" w:cs="Times New Roman"/>
                <w:sz w:val="24"/>
                <w:szCs w:val="24"/>
              </w:rPr>
              <w:t>judgment</w:t>
            </w:r>
          </w:ins>
        </w:sdtContent>
      </w:sdt>
      <w:sdt>
        <w:sdtPr>
          <w:tag w:val="goog_rdk_14"/>
          <w:id w:val="-1991010552"/>
        </w:sdtPr>
        <w:sdtEndPr/>
        <w:sdtContent>
          <w:del w:id="28" w:author="Anoop A Krishnan" w:date="2024-08-13T03:43:00Z">
            <w:r>
              <w:rPr>
                <w:rFonts w:ascii="Times New Roman" w:eastAsia="Times New Roman" w:hAnsi="Times New Roman" w:cs="Times New Roman"/>
                <w:sz w:val="24"/>
                <w:szCs w:val="24"/>
              </w:rPr>
              <w:delText>judgement</w:delText>
            </w:r>
          </w:del>
        </w:sdtContent>
      </w:sdt>
      <w:r>
        <w:rPr>
          <w:rFonts w:ascii="Times New Roman" w:eastAsia="Times New Roman" w:hAnsi="Times New Roman" w:cs="Times New Roman"/>
          <w:sz w:val="24"/>
          <w:szCs w:val="24"/>
        </w:rPr>
        <w:t xml:space="preserve"> of concentration present in sample) are spiked at various concentrations using at least three times higher concentrations. From the y-intercept and slope of calibration equation, concentration of analyte in the sample is calculated.</w:t>
      </w:r>
      <w:r>
        <w:rPr>
          <w:b/>
          <w:sz w:val="20"/>
          <w:szCs w:val="20"/>
        </w:rPr>
        <w:t xml:space="preserve">  </w:t>
      </w: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 SAMPLE PREPARATION</w:t>
      </w:r>
      <w:r>
        <w:rPr>
          <w:rFonts w:ascii="Times New Roman" w:eastAsia="Times New Roman" w:hAnsi="Times New Roman" w:cs="Times New Roman"/>
          <w:b/>
          <w:color w:val="000000"/>
          <w:sz w:val="24"/>
          <w:szCs w:val="24"/>
        </w:rPr>
        <w:t xml:space="preserve"> AND METHOD OF ANALYSIS</w:t>
      </w:r>
    </w:p>
    <w:p w:rsidR="00B9641B" w:rsidRDefault="00546186">
      <w:pPr>
        <w:widowControl w:val="0"/>
        <w:pBdr>
          <w:top w:val="nil"/>
          <w:left w:val="nil"/>
          <w:bottom w:val="nil"/>
          <w:right w:val="nil"/>
          <w:between w:val="nil"/>
        </w:pBdr>
        <w:spacing w:before="5" w:after="0" w:line="276" w:lineRule="auto"/>
        <w:ind w:right="-69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Multi-residue extraction of pesticides: GC-MS/MS and LC-MS/MS  </w:t>
      </w:r>
    </w:p>
    <w:p w:rsidR="00B9641B" w:rsidRDefault="00B9641B">
      <w:pPr>
        <w:widowControl w:val="0"/>
        <w:pBdr>
          <w:top w:val="nil"/>
          <w:left w:val="nil"/>
          <w:bottom w:val="nil"/>
          <w:right w:val="nil"/>
          <w:between w:val="nil"/>
        </w:pBdr>
        <w:spacing w:before="5" w:after="0" w:line="276" w:lineRule="auto"/>
        <w:ind w:right="-694"/>
        <w:jc w:val="both"/>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before="5"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weight of 10.00 g ± 0.01 g of homogenized sample for products containing approximately less than 30 % total solids (liquid milk, </w:t>
      </w:r>
      <w:proofErr w:type="spellStart"/>
      <w:r>
        <w:rPr>
          <w:rFonts w:ascii="Times New Roman" w:eastAsia="Times New Roman" w:hAnsi="Times New Roman" w:cs="Times New Roman"/>
          <w:i/>
          <w:color w:val="000000"/>
          <w:sz w:val="24"/>
          <w:szCs w:val="24"/>
        </w:rPr>
        <w:t>Dahi</w:t>
      </w:r>
      <w:proofErr w:type="spellEnd"/>
      <w:r>
        <w:rPr>
          <w:rFonts w:ascii="Times New Roman" w:eastAsia="Times New Roman" w:hAnsi="Times New Roman" w:cs="Times New Roman"/>
          <w:color w:val="000000"/>
          <w:sz w:val="24"/>
          <w:szCs w:val="24"/>
        </w:rPr>
        <w:t xml:space="preserve">, buttermilk, and milk) or 5 g ± 0.01 g of homogenized sample for products containing approximately more than 30 % total solids (ice-cream, milk powder, paneer, cheese, </w:t>
      </w:r>
      <w:proofErr w:type="spellStart"/>
      <w:r>
        <w:rPr>
          <w:rFonts w:ascii="Times New Roman" w:eastAsia="Times New Roman" w:hAnsi="Times New Roman" w:cs="Times New Roman"/>
          <w:i/>
          <w:color w:val="000000"/>
          <w:sz w:val="24"/>
          <w:szCs w:val="24"/>
        </w:rPr>
        <w:t>khoa</w:t>
      </w:r>
      <w:proofErr w:type="spellEnd"/>
      <w:r>
        <w:rPr>
          <w:rFonts w:ascii="Times New Roman" w:eastAsia="Times New Roman" w:hAnsi="Times New Roman" w:cs="Times New Roman"/>
          <w:color w:val="000000"/>
          <w:sz w:val="24"/>
          <w:szCs w:val="24"/>
        </w:rPr>
        <w:t>, and other traditional Indian dairy products) or 2 g ± 0.01 g of homogenized sampl</w:t>
      </w:r>
      <w:r>
        <w:rPr>
          <w:rFonts w:ascii="Times New Roman" w:eastAsia="Times New Roman" w:hAnsi="Times New Roman" w:cs="Times New Roman"/>
          <w:color w:val="000000"/>
          <w:sz w:val="24"/>
          <w:szCs w:val="24"/>
        </w:rPr>
        <w:t xml:space="preserve">e for high-fat products (cream, butter, and ghee) in a 50 ml polypropylene centrifuge tube. Add 10 ml of acetonitrile containing 1 percent glacial acetic acid to weighed samples in centrifuge tube and shake the tubes vigorously for a minute and keep tubes </w:t>
      </w:r>
      <w:r>
        <w:rPr>
          <w:rFonts w:ascii="Times New Roman" w:eastAsia="Times New Roman" w:hAnsi="Times New Roman" w:cs="Times New Roman"/>
          <w:color w:val="000000"/>
          <w:sz w:val="24"/>
          <w:szCs w:val="24"/>
        </w:rPr>
        <w:t>aside in ice-cold water or a freezer at 4 °C for 15 min before extraction. Add 4 g of MgSO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and 1.5 g of sodium acetate and shake tubes for a minute and centrifuge at 4000 rpm for 10 min. </w:t>
      </w:r>
    </w:p>
    <w:p w:rsidR="00B9641B" w:rsidRDefault="00B9641B">
      <w:pPr>
        <w:widowControl w:val="0"/>
        <w:pBdr>
          <w:top w:val="nil"/>
          <w:left w:val="nil"/>
          <w:bottom w:val="nil"/>
          <w:right w:val="nil"/>
          <w:between w:val="nil"/>
        </w:pBdr>
        <w:spacing w:before="5" w:after="0" w:line="276" w:lineRule="auto"/>
        <w:ind w:right="-694"/>
        <w:jc w:val="both"/>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before="5"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GC-MS/MS amenable pesticides, take 2 ml of supernatant into a 20 ml glass tube, dry the sample by using a nitrogen evaporator at 40 °C. Reconstitute with 2 ml of ethyl acetate and vortex for 30 secs for cream, butter, and ghee samples reconstitute with</w:t>
      </w:r>
      <w:r>
        <w:rPr>
          <w:rFonts w:ascii="Times New Roman" w:eastAsia="Times New Roman" w:hAnsi="Times New Roman" w:cs="Times New Roman"/>
          <w:color w:val="000000"/>
          <w:sz w:val="24"/>
          <w:szCs w:val="24"/>
        </w:rPr>
        <w:t xml:space="preserve"> 1 ml ethyl acetate. Transfer the extract into a clean-up tube containing 150 mg MgSO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50 mg PSA and 50 mg C18. Vortex the clean-up tubes for 2 min and centrifuge at 4000 rpm for 10 min. Transfer the cleaned extract into a 2 ml auto-sampler GC vial throug</w:t>
      </w:r>
      <w:r>
        <w:rPr>
          <w:rFonts w:ascii="Times New Roman" w:eastAsia="Times New Roman" w:hAnsi="Times New Roman" w:cs="Times New Roman"/>
          <w:color w:val="000000"/>
          <w:sz w:val="24"/>
          <w:szCs w:val="24"/>
        </w:rPr>
        <w:t xml:space="preserve">h a 0.2 µm syringe filter and analyze by GC-MS/MS. </w:t>
      </w:r>
    </w:p>
    <w:p w:rsidR="00B9641B" w:rsidRDefault="00B9641B">
      <w:pPr>
        <w:widowControl w:val="0"/>
        <w:pBdr>
          <w:top w:val="nil"/>
          <w:left w:val="nil"/>
          <w:bottom w:val="nil"/>
          <w:right w:val="nil"/>
          <w:between w:val="nil"/>
        </w:pBdr>
        <w:spacing w:before="5" w:after="0" w:line="276" w:lineRule="auto"/>
        <w:ind w:right="-694"/>
        <w:jc w:val="both"/>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before="5"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LC-MS/MS amenable pesticides, transfer 2 ml of supernatant into a clean-up tube containing 150 mg MgSO</w:t>
      </w:r>
      <w:r>
        <w:rPr>
          <w:rFonts w:ascii="Times New Roman" w:eastAsia="Times New Roman" w:hAnsi="Times New Roman" w:cs="Times New Roman"/>
          <w:color w:val="000000"/>
          <w:sz w:val="24"/>
          <w:szCs w:val="24"/>
          <w:vertAlign w:val="subscript"/>
        </w:rPr>
        <w:t xml:space="preserve">4, </w:t>
      </w:r>
      <w:r>
        <w:rPr>
          <w:rFonts w:ascii="Times New Roman" w:eastAsia="Times New Roman" w:hAnsi="Times New Roman" w:cs="Times New Roman"/>
          <w:color w:val="000000"/>
          <w:sz w:val="24"/>
          <w:szCs w:val="24"/>
        </w:rPr>
        <w:t>50 mg PSA and 50 mg C-18. Vortex the cleanup tubes and centrifuge at 4000 rpm for 10 min. Take</w:t>
      </w:r>
      <w:r>
        <w:rPr>
          <w:rFonts w:ascii="Times New Roman" w:eastAsia="Times New Roman" w:hAnsi="Times New Roman" w:cs="Times New Roman"/>
          <w:color w:val="000000"/>
          <w:sz w:val="24"/>
          <w:szCs w:val="24"/>
        </w:rPr>
        <w:t xml:space="preserve"> 1 ml of supernatant into a 20 ml glass tube, dry the sample by using a nitrogen evaporator at 40 °C and reconstitute it with mobile phase A: B (80: 20). Transfer the cleaned extract into a 2 ml auto-sampler vial through a 0.2 µm syringe filter and analyze</w:t>
      </w:r>
      <w:r>
        <w:rPr>
          <w:rFonts w:ascii="Times New Roman" w:eastAsia="Times New Roman" w:hAnsi="Times New Roman" w:cs="Times New Roman"/>
          <w:color w:val="000000"/>
          <w:sz w:val="24"/>
          <w:szCs w:val="24"/>
        </w:rPr>
        <w:t xml:space="preserve"> by GC-MS/MS.</w:t>
      </w:r>
    </w:p>
    <w:p w:rsidR="00B9641B" w:rsidRDefault="00546186">
      <w:pPr>
        <w:rPr>
          <w:rFonts w:ascii="Times New Roman" w:eastAsia="Times New Roman" w:hAnsi="Times New Roman" w:cs="Times New Roman"/>
          <w:sz w:val="24"/>
          <w:szCs w:val="24"/>
        </w:rPr>
      </w:pPr>
      <w:r>
        <w:br w:type="page"/>
      </w: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WORK FLOW DIAGRAM for EXTRACTION PROCEDURE</w: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after="0" w:line="276" w:lineRule="auto"/>
        <w:ind w:left="-180"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 10.00 g ± 0.01 g of homogenized sample (5 g ± 0.01 g for products containing approximately more than 30 percent total solids, 2 g ± 0.01 g for high-fat products (cream, butter, and ghee) in a 50 ml polypropylene centrifuge tube)</w:t>
      </w:r>
      <w:r>
        <w:rPr>
          <w:noProof/>
        </w:rPr>
        <mc:AlternateContent>
          <mc:Choice Requires="wpg">
            <w:drawing>
              <wp:anchor distT="0" distB="0" distL="114300" distR="114300" simplePos="0" relativeHeight="251658240" behindDoc="0" locked="0" layoutInCell="1" hidden="0" allowOverlap="1">
                <wp:simplePos x="0" y="0"/>
                <wp:positionH relativeFrom="column">
                  <wp:posOffset>2870200</wp:posOffset>
                </wp:positionH>
                <wp:positionV relativeFrom="paragraph">
                  <wp:posOffset>571500</wp:posOffset>
                </wp:positionV>
                <wp:extent cx="174625" cy="212725"/>
                <wp:effectExtent l="0" t="0" r="0" b="0"/>
                <wp:wrapNone/>
                <wp:docPr id="326" name="Down Arrow 326"/>
                <wp:cNvGraphicFramePr/>
                <a:graphic xmlns:a="http://schemas.openxmlformats.org/drawingml/2006/main">
                  <a:graphicData uri="http://schemas.microsoft.com/office/word/2010/wordprocessingShape">
                    <wps:wsp>
                      <wps:cNvSpPr/>
                      <wps:spPr>
                        <a:xfrm>
                          <a:off x="5265038" y="3679988"/>
                          <a:ext cx="161925" cy="200025"/>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B9641B" w:rsidRDefault="00B964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2870200</wp:posOffset>
                </wp:positionH>
                <wp:positionV relativeFrom="paragraph">
                  <wp:posOffset>571500</wp:posOffset>
                </wp:positionV>
                <wp:extent cx="174625" cy="212725"/>
                <wp:effectExtent b="0" l="0" r="0" t="0"/>
                <wp:wrapNone/>
                <wp:docPr id="326"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74625" cy="212725"/>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left="-180"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left="-180"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Add 10 ml o</w:t>
      </w:r>
      <w:r>
        <w:rPr>
          <w:rFonts w:ascii="Times New Roman" w:eastAsia="Times New Roman" w:hAnsi="Times New Roman" w:cs="Times New Roman"/>
          <w:color w:val="000000"/>
          <w:sz w:val="24"/>
          <w:szCs w:val="24"/>
        </w:rPr>
        <w:t xml:space="preserve">f Acetonitrile containing 1 percent glacial acetic acid to weighed samples </w:t>
      </w:r>
      <w:r>
        <w:rPr>
          <w:noProof/>
        </w:rPr>
        <mc:AlternateContent>
          <mc:Choice Requires="wpg">
            <w:drawing>
              <wp:anchor distT="0" distB="0" distL="114300" distR="114300" simplePos="0" relativeHeight="251659264" behindDoc="0" locked="0" layoutInCell="1" hidden="0" allowOverlap="1">
                <wp:simplePos x="0" y="0"/>
                <wp:positionH relativeFrom="column">
                  <wp:posOffset>2870200</wp:posOffset>
                </wp:positionH>
                <wp:positionV relativeFrom="paragraph">
                  <wp:posOffset>177800</wp:posOffset>
                </wp:positionV>
                <wp:extent cx="174625" cy="212725"/>
                <wp:effectExtent l="0" t="0" r="0" b="0"/>
                <wp:wrapNone/>
                <wp:docPr id="328" name="Down Arrow 328"/>
                <wp:cNvGraphicFramePr/>
                <a:graphic xmlns:a="http://schemas.openxmlformats.org/drawingml/2006/main">
                  <a:graphicData uri="http://schemas.microsoft.com/office/word/2010/wordprocessingShape">
                    <wps:wsp>
                      <wps:cNvSpPr/>
                      <wps:spPr>
                        <a:xfrm>
                          <a:off x="5265038" y="3679988"/>
                          <a:ext cx="161925" cy="200025"/>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B9641B" w:rsidRDefault="00B964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2870200</wp:posOffset>
                </wp:positionH>
                <wp:positionV relativeFrom="paragraph">
                  <wp:posOffset>177800</wp:posOffset>
                </wp:positionV>
                <wp:extent cx="174625" cy="212725"/>
                <wp:effectExtent b="0" l="0" r="0" t="0"/>
                <wp:wrapNone/>
                <wp:docPr id="328"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174625" cy="212725"/>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left="-180"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left="-180"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Shake tubes vigorously for a minute and keep tubes aside in ice-cold water or a freezer at 4 °C for 15 min before extraction</w:t>
      </w:r>
      <w:r>
        <w:rPr>
          <w:noProof/>
        </w:rPr>
        <mc:AlternateContent>
          <mc:Choice Requires="wpg">
            <w:drawing>
              <wp:anchor distT="0" distB="0" distL="114300" distR="114300" simplePos="0" relativeHeight="251660288" behindDoc="0" locked="0" layoutInCell="1" hidden="0" allowOverlap="1">
                <wp:simplePos x="0" y="0"/>
                <wp:positionH relativeFrom="column">
                  <wp:posOffset>2870200</wp:posOffset>
                </wp:positionH>
                <wp:positionV relativeFrom="paragraph">
                  <wp:posOffset>381000</wp:posOffset>
                </wp:positionV>
                <wp:extent cx="174625" cy="212725"/>
                <wp:effectExtent l="0" t="0" r="0" b="0"/>
                <wp:wrapNone/>
                <wp:docPr id="312" name="Down Arrow 312"/>
                <wp:cNvGraphicFramePr/>
                <a:graphic xmlns:a="http://schemas.openxmlformats.org/drawingml/2006/main">
                  <a:graphicData uri="http://schemas.microsoft.com/office/word/2010/wordprocessingShape">
                    <wps:wsp>
                      <wps:cNvSpPr/>
                      <wps:spPr>
                        <a:xfrm>
                          <a:off x="5265038" y="3679988"/>
                          <a:ext cx="161925" cy="200025"/>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B9641B" w:rsidRDefault="00B964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381000</wp:posOffset>
                </wp:positionV>
                <wp:extent cx="174625" cy="212725"/>
                <wp:effectExtent b="0" l="0" r="0" t="0"/>
                <wp:wrapNone/>
                <wp:docPr id="3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74625" cy="212725"/>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 4 g of MgSO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and 1.5 g of sodium acetate</w:t>
      </w:r>
      <w:r>
        <w:rPr>
          <w:noProof/>
        </w:rPr>
        <mc:AlternateContent>
          <mc:Choice Requires="wpg">
            <w:drawing>
              <wp:anchor distT="0" distB="0" distL="114300" distR="114300" simplePos="0" relativeHeight="251661312" behindDoc="0" locked="0" layoutInCell="1" hidden="0" allowOverlap="1">
                <wp:simplePos x="0" y="0"/>
                <wp:positionH relativeFrom="column">
                  <wp:posOffset>2857500</wp:posOffset>
                </wp:positionH>
                <wp:positionV relativeFrom="paragraph">
                  <wp:posOffset>190500</wp:posOffset>
                </wp:positionV>
                <wp:extent cx="174625" cy="212725"/>
                <wp:effectExtent l="0" t="0" r="0" b="0"/>
                <wp:wrapNone/>
                <wp:docPr id="336" name="Down Arrow 336"/>
                <wp:cNvGraphicFramePr/>
                <a:graphic xmlns:a="http://schemas.openxmlformats.org/drawingml/2006/main">
                  <a:graphicData uri="http://schemas.microsoft.com/office/word/2010/wordprocessingShape">
                    <wps:wsp>
                      <wps:cNvSpPr/>
                      <wps:spPr>
                        <a:xfrm>
                          <a:off x="5265038" y="3679988"/>
                          <a:ext cx="161925" cy="200025"/>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B9641B" w:rsidRDefault="00B964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190500</wp:posOffset>
                </wp:positionV>
                <wp:extent cx="174625" cy="212725"/>
                <wp:effectExtent b="0" l="0" r="0" t="0"/>
                <wp:wrapNone/>
                <wp:docPr id="336" name="image29.png"/>
                <a:graphic>
                  <a:graphicData uri="http://schemas.openxmlformats.org/drawingml/2006/picture">
                    <pic:pic>
                      <pic:nvPicPr>
                        <pic:cNvPr id="0" name="image29.png"/>
                        <pic:cNvPicPr preferRelativeResize="0"/>
                      </pic:nvPicPr>
                      <pic:blipFill>
                        <a:blip r:embed="rId11"/>
                        <a:srcRect/>
                        <a:stretch>
                          <a:fillRect/>
                        </a:stretch>
                      </pic:blipFill>
                      <pic:spPr>
                        <a:xfrm>
                          <a:off x="0" y="0"/>
                          <a:ext cx="174625" cy="212725"/>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Shake tubes for a minute and centrifuge at 4000 rpm for 10 min</w:t>
      </w:r>
      <w:r>
        <w:rPr>
          <w:noProof/>
        </w:rPr>
        <mc:AlternateContent>
          <mc:Choice Requires="wpg">
            <w:drawing>
              <wp:anchor distT="0" distB="0" distL="114300" distR="114300" simplePos="0" relativeHeight="251662336" behindDoc="0" locked="0" layoutInCell="1" hidden="0" allowOverlap="1">
                <wp:simplePos x="0" y="0"/>
                <wp:positionH relativeFrom="column">
                  <wp:posOffset>2857500</wp:posOffset>
                </wp:positionH>
                <wp:positionV relativeFrom="paragraph">
                  <wp:posOffset>177800</wp:posOffset>
                </wp:positionV>
                <wp:extent cx="174625" cy="212725"/>
                <wp:effectExtent l="0" t="0" r="0" b="0"/>
                <wp:wrapNone/>
                <wp:docPr id="340" name="Down Arrow 340"/>
                <wp:cNvGraphicFramePr/>
                <a:graphic xmlns:a="http://schemas.openxmlformats.org/drawingml/2006/main">
                  <a:graphicData uri="http://schemas.microsoft.com/office/word/2010/wordprocessingShape">
                    <wps:wsp>
                      <wps:cNvSpPr/>
                      <wps:spPr>
                        <a:xfrm>
                          <a:off x="5265038" y="3679988"/>
                          <a:ext cx="161925" cy="200025"/>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B9641B" w:rsidRDefault="00B964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177800</wp:posOffset>
                </wp:positionV>
                <wp:extent cx="174625" cy="212725"/>
                <wp:effectExtent b="0" l="0" r="0" t="0"/>
                <wp:wrapNone/>
                <wp:docPr id="340" name="image33.png"/>
                <a:graphic>
                  <a:graphicData uri="http://schemas.openxmlformats.org/drawingml/2006/picture">
                    <pic:pic>
                      <pic:nvPicPr>
                        <pic:cNvPr id="0" name="image33.png"/>
                        <pic:cNvPicPr preferRelativeResize="0"/>
                      </pic:nvPicPr>
                      <pic:blipFill>
                        <a:blip r:embed="rId12"/>
                        <a:srcRect/>
                        <a:stretch>
                          <a:fillRect/>
                        </a:stretch>
                      </pic:blipFill>
                      <pic:spPr>
                        <a:xfrm>
                          <a:off x="0" y="0"/>
                          <a:ext cx="174625" cy="212725"/>
                        </a:xfrm>
                        <a:prstGeom prst="rect"/>
                        <a:ln/>
                      </pic:spPr>
                    </pic:pic>
                  </a:graphicData>
                </a:graphic>
              </wp:anchor>
            </w:drawing>
          </mc:Fallback>
        </mc:AlternateContent>
      </w: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3360" behindDoc="0" locked="0" layoutInCell="1" hidden="0" allowOverlap="1">
                <wp:simplePos x="0" y="0"/>
                <wp:positionH relativeFrom="column">
                  <wp:posOffset>4305300</wp:posOffset>
                </wp:positionH>
                <wp:positionV relativeFrom="paragraph">
                  <wp:posOffset>152400</wp:posOffset>
                </wp:positionV>
                <wp:extent cx="0" cy="381000"/>
                <wp:effectExtent l="0" t="0" r="0" b="0"/>
                <wp:wrapNone/>
                <wp:docPr id="311" name="Straight Arrow Connector 311"/>
                <wp:cNvGraphicFramePr/>
                <a:graphic xmlns:a="http://schemas.openxmlformats.org/drawingml/2006/main">
                  <a:graphicData uri="http://schemas.microsoft.com/office/word/2010/wordprocessingShape">
                    <wps:wsp>
                      <wps:cNvCnPr/>
                      <wps:spPr>
                        <a:xfrm>
                          <a:off x="5346000" y="3589500"/>
                          <a:ext cx="0" cy="381000"/>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152400</wp:posOffset>
                </wp:positionV>
                <wp:extent cx="0" cy="381000"/>
                <wp:effectExtent b="0" l="0" r="0" t="0"/>
                <wp:wrapNone/>
                <wp:docPr id="31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38100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952500</wp:posOffset>
                </wp:positionH>
                <wp:positionV relativeFrom="paragraph">
                  <wp:posOffset>190500</wp:posOffset>
                </wp:positionV>
                <wp:extent cx="0" cy="19050"/>
                <wp:effectExtent l="0" t="0" r="0" b="0"/>
                <wp:wrapNone/>
                <wp:docPr id="330" name="Straight Arrow Connector 330"/>
                <wp:cNvGraphicFramePr/>
                <a:graphic xmlns:a="http://schemas.openxmlformats.org/drawingml/2006/main">
                  <a:graphicData uri="http://schemas.microsoft.com/office/word/2010/wordprocessingShape">
                    <wps:wsp>
                      <wps:cNvCnPr/>
                      <wps:spPr>
                        <a:xfrm>
                          <a:off x="3660075" y="3780000"/>
                          <a:ext cx="33718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0" cy="19050"/>
                <wp:effectExtent b="0" l="0" r="0" t="0"/>
                <wp:wrapNone/>
                <wp:docPr id="330"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0" cy="1905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939800</wp:posOffset>
                </wp:positionH>
                <wp:positionV relativeFrom="paragraph">
                  <wp:posOffset>139700</wp:posOffset>
                </wp:positionV>
                <wp:extent cx="0" cy="438150"/>
                <wp:effectExtent l="0" t="0" r="0" b="0"/>
                <wp:wrapNone/>
                <wp:docPr id="334" name="Straight Arrow Connector 334"/>
                <wp:cNvGraphicFramePr/>
                <a:graphic xmlns:a="http://schemas.openxmlformats.org/drawingml/2006/main">
                  <a:graphicData uri="http://schemas.microsoft.com/office/word/2010/wordprocessingShape">
                    <wps:wsp>
                      <wps:cNvCnPr/>
                      <wps:spPr>
                        <a:xfrm>
                          <a:off x="5346000" y="3560925"/>
                          <a:ext cx="0" cy="438150"/>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139700</wp:posOffset>
                </wp:positionV>
                <wp:extent cx="0" cy="438150"/>
                <wp:effectExtent b="0" l="0" r="0" t="0"/>
                <wp:wrapNone/>
                <wp:docPr id="334"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0" cy="438150"/>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GC MS/MS                                                                       LC MS/MS</w:t>
      </w: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6432" behindDoc="0" locked="0" layoutInCell="1" hidden="0" allowOverlap="1">
                <wp:simplePos x="0" y="0"/>
                <wp:positionH relativeFrom="column">
                  <wp:posOffset>4279900</wp:posOffset>
                </wp:positionH>
                <wp:positionV relativeFrom="paragraph">
                  <wp:posOffset>101600</wp:posOffset>
                </wp:positionV>
                <wp:extent cx="0" cy="238125"/>
                <wp:effectExtent l="0" t="0" r="0" b="0"/>
                <wp:wrapNone/>
                <wp:docPr id="310" name="Straight Arrow Connector 310"/>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101600</wp:posOffset>
                </wp:positionV>
                <wp:extent cx="0" cy="238125"/>
                <wp:effectExtent b="0" l="0" r="0" t="0"/>
                <wp:wrapNone/>
                <wp:docPr id="310"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901700</wp:posOffset>
                </wp:positionH>
                <wp:positionV relativeFrom="paragraph">
                  <wp:posOffset>88900</wp:posOffset>
                </wp:positionV>
                <wp:extent cx="0" cy="238125"/>
                <wp:effectExtent l="0" t="0" r="0" b="0"/>
                <wp:wrapNone/>
                <wp:docPr id="333" name="Straight Arrow Connector 333"/>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rgbClr val="000000"/>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88900</wp:posOffset>
                </wp:positionV>
                <wp:extent cx="0" cy="238125"/>
                <wp:effectExtent b="0" l="0" r="0" t="0"/>
                <wp:wrapNone/>
                <wp:docPr id="333" name="image26.png"/>
                <a:graphic>
                  <a:graphicData uri="http://schemas.openxmlformats.org/drawingml/2006/picture">
                    <pic:pic>
                      <pic:nvPicPr>
                        <pic:cNvPr id="0" name="image26.png"/>
                        <pic:cNvPicPr preferRelativeResize="0"/>
                      </pic:nvPicPr>
                      <pic:blipFill>
                        <a:blip r:embed="rId17"/>
                        <a:srcRect/>
                        <a:stretch>
                          <a:fillRect/>
                        </a:stretch>
                      </pic:blipFill>
                      <pic:spPr>
                        <a:xfrm>
                          <a:off x="0" y="0"/>
                          <a:ext cx="0" cy="238125"/>
                        </a:xfrm>
                        <a:prstGeom prst="rect"/>
                        <a:ln/>
                      </pic:spPr>
                    </pic:pic>
                  </a:graphicData>
                </a:graphic>
              </wp:anchor>
            </w:drawing>
          </mc:Fallback>
        </mc:AlternateContent>
      </w: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8480" behindDoc="0" locked="0" layoutInCell="1" hidden="0" allowOverlap="1">
                <wp:simplePos x="0" y="0"/>
                <wp:positionH relativeFrom="column">
                  <wp:posOffset>-431799</wp:posOffset>
                </wp:positionH>
                <wp:positionV relativeFrom="paragraph">
                  <wp:posOffset>190500</wp:posOffset>
                </wp:positionV>
                <wp:extent cx="3038475" cy="5010150"/>
                <wp:effectExtent l="0" t="0" r="0" b="0"/>
                <wp:wrapNone/>
                <wp:docPr id="338" name="Rectangle 338"/>
                <wp:cNvGraphicFramePr/>
                <a:graphic xmlns:a="http://schemas.openxmlformats.org/drawingml/2006/main">
                  <a:graphicData uri="http://schemas.microsoft.com/office/word/2010/wordprocessingShape">
                    <wps:wsp>
                      <wps:cNvSpPr/>
                      <wps:spPr>
                        <a:xfrm>
                          <a:off x="3831525" y="1279688"/>
                          <a:ext cx="3028950" cy="500062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B9641B" w:rsidRDefault="00546186">
                            <w:pPr>
                              <w:spacing w:line="258" w:lineRule="auto"/>
                              <w:ind w:left="360" w:firstLine="360"/>
                              <w:jc w:val="both"/>
                              <w:textDirection w:val="btLr"/>
                            </w:pPr>
                            <w:r>
                              <w:rPr>
                                <w:rFonts w:ascii="Times New Roman" w:eastAsia="Times New Roman" w:hAnsi="Times New Roman" w:cs="Times New Roman"/>
                                <w:color w:val="000000"/>
                              </w:rPr>
                              <w:t>Take 2 ml of supernatant into a 20 ml glass tube</w:t>
                            </w:r>
                          </w:p>
                          <w:p w:rsidR="00B9641B" w:rsidRDefault="00B9641B">
                            <w:pPr>
                              <w:spacing w:line="258" w:lineRule="auto"/>
                              <w:ind w:left="360" w:firstLine="360"/>
                              <w:jc w:val="both"/>
                              <w:textDirection w:val="btLr"/>
                            </w:pPr>
                          </w:p>
                          <w:p w:rsidR="00B9641B" w:rsidRDefault="00546186">
                            <w:pPr>
                              <w:spacing w:line="258" w:lineRule="auto"/>
                              <w:ind w:left="360" w:firstLine="360"/>
                              <w:jc w:val="both"/>
                              <w:textDirection w:val="btLr"/>
                            </w:pPr>
                            <w:r>
                              <w:rPr>
                                <w:rFonts w:ascii="Times New Roman" w:eastAsia="Times New Roman" w:hAnsi="Times New Roman" w:cs="Times New Roman"/>
                                <w:color w:val="000000"/>
                              </w:rPr>
                              <w:t>Dry the sample by using a nitrogen evaporator at 40 °C</w:t>
                            </w:r>
                          </w:p>
                          <w:p w:rsidR="00B9641B" w:rsidRDefault="00B9641B">
                            <w:pPr>
                              <w:spacing w:line="258" w:lineRule="auto"/>
                              <w:jc w:val="both"/>
                              <w:textDirection w:val="btLr"/>
                            </w:pPr>
                          </w:p>
                          <w:p w:rsidR="00B9641B" w:rsidRDefault="00546186">
                            <w:pPr>
                              <w:spacing w:line="258" w:lineRule="auto"/>
                              <w:ind w:left="360" w:firstLine="360"/>
                              <w:jc w:val="both"/>
                              <w:textDirection w:val="btLr"/>
                            </w:pPr>
                            <w:r>
                              <w:rPr>
                                <w:rFonts w:ascii="Times New Roman" w:eastAsia="Times New Roman" w:hAnsi="Times New Roman" w:cs="Times New Roman"/>
                                <w:color w:val="000000"/>
                              </w:rPr>
                              <w:t>Reconstitute with 2 ml of ethyl acetate and vortex for 30 seconds for cream, butter, and ghee samples reconstitute with 1 ml ethyl acetate.</w:t>
                            </w:r>
                          </w:p>
                          <w:p w:rsidR="00B9641B" w:rsidRDefault="00B9641B">
                            <w:pPr>
                              <w:spacing w:line="258" w:lineRule="auto"/>
                              <w:ind w:left="360" w:firstLine="360"/>
                              <w:jc w:val="both"/>
                              <w:textDirection w:val="btLr"/>
                            </w:pPr>
                          </w:p>
                          <w:p w:rsidR="00B9641B" w:rsidRDefault="00546186">
                            <w:pPr>
                              <w:spacing w:line="258" w:lineRule="auto"/>
                              <w:ind w:left="360" w:firstLine="360"/>
                              <w:jc w:val="both"/>
                              <w:textDirection w:val="btLr"/>
                            </w:pPr>
                            <w:r>
                              <w:rPr>
                                <w:rFonts w:ascii="Times New Roman" w:eastAsia="Times New Roman" w:hAnsi="Times New Roman" w:cs="Times New Roman"/>
                                <w:color w:val="000000"/>
                              </w:rPr>
                              <w:t xml:space="preserve">Transfer </w:t>
                            </w:r>
                            <w:r>
                              <w:rPr>
                                <w:rFonts w:ascii="Times New Roman" w:eastAsia="Times New Roman" w:hAnsi="Times New Roman" w:cs="Times New Roman"/>
                                <w:color w:val="000000"/>
                              </w:rPr>
                              <w:t>extract into a clean-up tube containing 150 mg MgSO</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 xml:space="preserve"> 50 mg PSA, 50 mg C18.</w:t>
                            </w:r>
                          </w:p>
                          <w:p w:rsidR="00B9641B" w:rsidRDefault="00B9641B">
                            <w:pPr>
                              <w:spacing w:line="258" w:lineRule="auto"/>
                              <w:ind w:left="360" w:firstLine="360"/>
                              <w:jc w:val="both"/>
                              <w:textDirection w:val="btLr"/>
                            </w:pPr>
                          </w:p>
                          <w:p w:rsidR="00B9641B" w:rsidRDefault="00546186">
                            <w:pPr>
                              <w:spacing w:line="258" w:lineRule="auto"/>
                              <w:ind w:left="360" w:firstLine="360"/>
                              <w:jc w:val="both"/>
                              <w:textDirection w:val="btLr"/>
                            </w:pPr>
                            <w:r>
                              <w:rPr>
                                <w:rFonts w:ascii="Times New Roman" w:eastAsia="Times New Roman" w:hAnsi="Times New Roman" w:cs="Times New Roman"/>
                                <w:color w:val="000000"/>
                              </w:rPr>
                              <w:t xml:space="preserve">Vortex the clean-up tubes for 2 </w:t>
                            </w:r>
                            <w:proofErr w:type="spellStart"/>
                            <w:r>
                              <w:rPr>
                                <w:rFonts w:ascii="Times New Roman" w:eastAsia="Times New Roman" w:hAnsi="Times New Roman" w:cs="Times New Roman"/>
                                <w:color w:val="000000"/>
                              </w:rPr>
                              <w:t>mins</w:t>
                            </w:r>
                            <w:proofErr w:type="spellEnd"/>
                            <w:r>
                              <w:rPr>
                                <w:rFonts w:ascii="Times New Roman" w:eastAsia="Times New Roman" w:hAnsi="Times New Roman" w:cs="Times New Roman"/>
                                <w:color w:val="000000"/>
                              </w:rPr>
                              <w:t xml:space="preserve"> and centrifuge at 4000 rpm for 10 </w:t>
                            </w:r>
                            <w:proofErr w:type="spellStart"/>
                            <w:r>
                              <w:rPr>
                                <w:rFonts w:ascii="Times New Roman" w:eastAsia="Times New Roman" w:hAnsi="Times New Roman" w:cs="Times New Roman"/>
                                <w:color w:val="000000"/>
                              </w:rPr>
                              <w:t>mins</w:t>
                            </w:r>
                            <w:proofErr w:type="spellEnd"/>
                            <w:r>
                              <w:rPr>
                                <w:rFonts w:ascii="Times New Roman" w:eastAsia="Times New Roman" w:hAnsi="Times New Roman" w:cs="Times New Roman"/>
                                <w:color w:val="000000"/>
                              </w:rPr>
                              <w:t>.</w:t>
                            </w:r>
                          </w:p>
                          <w:p w:rsidR="00B9641B" w:rsidRDefault="00B9641B">
                            <w:pPr>
                              <w:spacing w:line="258" w:lineRule="auto"/>
                              <w:ind w:left="360" w:firstLine="360"/>
                              <w:jc w:val="both"/>
                              <w:textDirection w:val="btLr"/>
                            </w:pPr>
                          </w:p>
                          <w:p w:rsidR="00B9641B" w:rsidRDefault="00546186">
                            <w:pPr>
                              <w:spacing w:line="258" w:lineRule="auto"/>
                              <w:ind w:left="360" w:firstLine="360"/>
                              <w:jc w:val="both"/>
                              <w:textDirection w:val="btLr"/>
                            </w:pPr>
                            <w:r>
                              <w:rPr>
                                <w:rFonts w:ascii="Times New Roman" w:eastAsia="Times New Roman" w:hAnsi="Times New Roman" w:cs="Times New Roman"/>
                                <w:color w:val="000000"/>
                              </w:rPr>
                              <w:t>Transfer the cleaned extract into a 2 ml auto-sampler GC vial through a 0.2 µm syringe filter and anal</w:t>
                            </w:r>
                            <w:r>
                              <w:rPr>
                                <w:rFonts w:ascii="Times New Roman" w:eastAsia="Times New Roman" w:hAnsi="Times New Roman" w:cs="Times New Roman"/>
                                <w:color w:val="000000"/>
                              </w:rPr>
                              <w:t>yze by GC-MS/MS.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-431799</wp:posOffset>
                </wp:positionH>
                <wp:positionV relativeFrom="paragraph">
                  <wp:posOffset>190500</wp:posOffset>
                </wp:positionV>
                <wp:extent cx="3038475" cy="5010150"/>
                <wp:effectExtent b="0" l="0" r="0" t="0"/>
                <wp:wrapNone/>
                <wp:docPr id="338" name="image31.png"/>
                <a:graphic>
                  <a:graphicData uri="http://schemas.openxmlformats.org/drawingml/2006/picture">
                    <pic:pic>
                      <pic:nvPicPr>
                        <pic:cNvPr id="0" name="image31.png"/>
                        <pic:cNvPicPr preferRelativeResize="0"/>
                      </pic:nvPicPr>
                      <pic:blipFill>
                        <a:blip r:embed="rId18"/>
                        <a:srcRect/>
                        <a:stretch>
                          <a:fillRect/>
                        </a:stretch>
                      </pic:blipFill>
                      <pic:spPr>
                        <a:xfrm>
                          <a:off x="0" y="0"/>
                          <a:ext cx="3038475" cy="5010150"/>
                        </a:xfrm>
                        <a:prstGeom prst="rect"/>
                        <a:ln/>
                      </pic:spPr>
                    </pic:pic>
                  </a:graphicData>
                </a:graphic>
              </wp:anchor>
            </w:drawing>
          </mc:Fallback>
        </mc:AlternateContent>
      </w: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9504" behindDoc="0" locked="0" layoutInCell="1" hidden="0" allowOverlap="1">
                <wp:simplePos x="0" y="0"/>
                <wp:positionH relativeFrom="column">
                  <wp:posOffset>4787900</wp:posOffset>
                </wp:positionH>
                <wp:positionV relativeFrom="paragraph">
                  <wp:posOffset>774700</wp:posOffset>
                </wp:positionV>
                <wp:extent cx="0" cy="238125"/>
                <wp:effectExtent l="0" t="0" r="0" b="0"/>
                <wp:wrapNone/>
                <wp:docPr id="321" name="Straight Arrow Connector 321"/>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4787900</wp:posOffset>
                </wp:positionH>
                <wp:positionV relativeFrom="paragraph">
                  <wp:posOffset>774700</wp:posOffset>
                </wp:positionV>
                <wp:extent cx="0" cy="238125"/>
                <wp:effectExtent b="0" l="0" r="0" t="0"/>
                <wp:wrapNone/>
                <wp:docPr id="321"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4787900</wp:posOffset>
                </wp:positionH>
                <wp:positionV relativeFrom="paragraph">
                  <wp:posOffset>1536700</wp:posOffset>
                </wp:positionV>
                <wp:extent cx="0" cy="238125"/>
                <wp:effectExtent l="0" t="0" r="0" b="0"/>
                <wp:wrapNone/>
                <wp:docPr id="322" name="Straight Arrow Connector 322"/>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4787900</wp:posOffset>
                </wp:positionH>
                <wp:positionV relativeFrom="paragraph">
                  <wp:posOffset>1536700</wp:posOffset>
                </wp:positionV>
                <wp:extent cx="0" cy="238125"/>
                <wp:effectExtent b="0" l="0" r="0" t="0"/>
                <wp:wrapNone/>
                <wp:docPr id="322"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4724400</wp:posOffset>
                </wp:positionH>
                <wp:positionV relativeFrom="paragraph">
                  <wp:posOffset>2565400</wp:posOffset>
                </wp:positionV>
                <wp:extent cx="0" cy="238125"/>
                <wp:effectExtent l="0" t="0" r="0" b="0"/>
                <wp:wrapNone/>
                <wp:docPr id="314" name="Straight Arrow Connector 314"/>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4724400</wp:posOffset>
                </wp:positionH>
                <wp:positionV relativeFrom="paragraph">
                  <wp:posOffset>2565400</wp:posOffset>
                </wp:positionV>
                <wp:extent cx="0" cy="238125"/>
                <wp:effectExtent b="0" l="0" r="0" t="0"/>
                <wp:wrapNone/>
                <wp:docPr id="314"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4787900</wp:posOffset>
                </wp:positionH>
                <wp:positionV relativeFrom="paragraph">
                  <wp:posOffset>3644900</wp:posOffset>
                </wp:positionV>
                <wp:extent cx="0" cy="238125"/>
                <wp:effectExtent l="0" t="0" r="0" b="0"/>
                <wp:wrapNone/>
                <wp:docPr id="313" name="Straight Arrow Connector 313"/>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4787900</wp:posOffset>
                </wp:positionH>
                <wp:positionV relativeFrom="paragraph">
                  <wp:posOffset>3644900</wp:posOffset>
                </wp:positionV>
                <wp:extent cx="0" cy="238125"/>
                <wp:effectExtent b="0" l="0" r="0" t="0"/>
                <wp:wrapNone/>
                <wp:docPr id="313"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4787900</wp:posOffset>
                </wp:positionH>
                <wp:positionV relativeFrom="paragraph">
                  <wp:posOffset>4216400</wp:posOffset>
                </wp:positionV>
                <wp:extent cx="0" cy="238125"/>
                <wp:effectExtent l="0" t="0" r="0" b="0"/>
                <wp:wrapNone/>
                <wp:docPr id="327" name="Straight Arrow Connector 327"/>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4787900</wp:posOffset>
                </wp:positionH>
                <wp:positionV relativeFrom="paragraph">
                  <wp:posOffset>4216400</wp:posOffset>
                </wp:positionV>
                <wp:extent cx="0" cy="238125"/>
                <wp:effectExtent b="0" l="0" r="0" t="0"/>
                <wp:wrapNone/>
                <wp:docPr id="327"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1320800</wp:posOffset>
                </wp:positionH>
                <wp:positionV relativeFrom="paragraph">
                  <wp:posOffset>622300</wp:posOffset>
                </wp:positionV>
                <wp:extent cx="0" cy="238125"/>
                <wp:effectExtent l="0" t="0" r="0" b="0"/>
                <wp:wrapNone/>
                <wp:docPr id="309" name="Straight Arrow Connector 309"/>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1320800</wp:posOffset>
                </wp:positionH>
                <wp:positionV relativeFrom="paragraph">
                  <wp:posOffset>622300</wp:posOffset>
                </wp:positionV>
                <wp:extent cx="0" cy="238125"/>
                <wp:effectExtent b="0" l="0" r="0" t="0"/>
                <wp:wrapNone/>
                <wp:docPr id="309"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column">
                  <wp:posOffset>939800</wp:posOffset>
                </wp:positionH>
                <wp:positionV relativeFrom="paragraph">
                  <wp:posOffset>1536700</wp:posOffset>
                </wp:positionV>
                <wp:extent cx="0" cy="238125"/>
                <wp:effectExtent l="0" t="0" r="0" b="0"/>
                <wp:wrapNone/>
                <wp:docPr id="319" name="Straight Arrow Connector 319"/>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1536700</wp:posOffset>
                </wp:positionV>
                <wp:extent cx="0" cy="238125"/>
                <wp:effectExtent b="0" l="0" r="0" t="0"/>
                <wp:wrapNone/>
                <wp:docPr id="319"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965200</wp:posOffset>
                </wp:positionH>
                <wp:positionV relativeFrom="paragraph">
                  <wp:posOffset>4724400</wp:posOffset>
                </wp:positionV>
                <wp:extent cx="0" cy="238125"/>
                <wp:effectExtent l="0" t="0" r="0" b="0"/>
                <wp:wrapNone/>
                <wp:docPr id="316" name="Straight Arrow Connector 316"/>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4724400</wp:posOffset>
                </wp:positionV>
                <wp:extent cx="0" cy="238125"/>
                <wp:effectExtent b="0" l="0" r="0" t="0"/>
                <wp:wrapNone/>
                <wp:docPr id="316"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7696" behindDoc="0" locked="0" layoutInCell="1" hidden="0" allowOverlap="1">
                <wp:simplePos x="0" y="0"/>
                <wp:positionH relativeFrom="column">
                  <wp:posOffset>939800</wp:posOffset>
                </wp:positionH>
                <wp:positionV relativeFrom="paragraph">
                  <wp:posOffset>2755900</wp:posOffset>
                </wp:positionV>
                <wp:extent cx="0" cy="238125"/>
                <wp:effectExtent l="0" t="0" r="0" b="0"/>
                <wp:wrapNone/>
                <wp:docPr id="331" name="Straight Arrow Connector 331"/>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2755900</wp:posOffset>
                </wp:positionV>
                <wp:extent cx="0" cy="238125"/>
                <wp:effectExtent b="0" l="0" r="0" t="0"/>
                <wp:wrapNone/>
                <wp:docPr id="331" name="image24.png"/>
                <a:graphic>
                  <a:graphicData uri="http://schemas.openxmlformats.org/drawingml/2006/picture">
                    <pic:pic>
                      <pic:nvPicPr>
                        <pic:cNvPr id="0" name="image24.png"/>
                        <pic:cNvPicPr preferRelativeResize="0"/>
                      </pic:nvPicPr>
                      <pic:blipFill>
                        <a:blip r:embed="rId27"/>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column">
                  <wp:posOffset>952500</wp:posOffset>
                </wp:positionH>
                <wp:positionV relativeFrom="paragraph">
                  <wp:posOffset>3810000</wp:posOffset>
                </wp:positionV>
                <wp:extent cx="0" cy="238125"/>
                <wp:effectExtent l="0" t="0" r="0" b="0"/>
                <wp:wrapNone/>
                <wp:docPr id="318" name="Straight Arrow Connector 318"/>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3810000</wp:posOffset>
                </wp:positionV>
                <wp:extent cx="0" cy="238125"/>
                <wp:effectExtent b="0" l="0" r="0" t="0"/>
                <wp:wrapNone/>
                <wp:docPr id="318"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0" cy="238125"/>
                        </a:xfrm>
                        <a:prstGeom prst="rect"/>
                        <a:ln/>
                      </pic:spPr>
                    </pic:pic>
                  </a:graphicData>
                </a:graphic>
              </wp:anchor>
            </w:drawing>
          </mc:Fallback>
        </mc:AlternateContent>
      </w:r>
      <w:r>
        <w:rPr>
          <w:noProof/>
        </w:rPr>
        <mc:AlternateContent>
          <mc:Choice Requires="wps">
            <w:drawing>
              <wp:anchor distT="0" distB="0" distL="114300" distR="114300" simplePos="0" relativeHeight="251679744" behindDoc="0" locked="0" layoutInCell="1" hidden="0" allowOverlap="1">
                <wp:simplePos x="0" y="0"/>
                <wp:positionH relativeFrom="column">
                  <wp:posOffset>939800</wp:posOffset>
                </wp:positionH>
                <wp:positionV relativeFrom="paragraph">
                  <wp:posOffset>762000</wp:posOffset>
                </wp:positionV>
                <wp:extent cx="0" cy="238125"/>
                <wp:effectExtent l="0" t="0" r="0" b="0"/>
                <wp:wrapNone/>
                <wp:docPr id="308" name="Straight Arrow Connector 308"/>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762000</wp:posOffset>
                </wp:positionV>
                <wp:extent cx="0" cy="238125"/>
                <wp:effectExtent b="0" l="0" r="0" t="0"/>
                <wp:wrapNone/>
                <wp:docPr id="308"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0" cy="238125"/>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2933700</wp:posOffset>
                </wp:positionH>
                <wp:positionV relativeFrom="paragraph">
                  <wp:posOffset>0</wp:posOffset>
                </wp:positionV>
                <wp:extent cx="2800350" cy="4819650"/>
                <wp:effectExtent l="0" t="0" r="0" b="0"/>
                <wp:wrapNone/>
                <wp:docPr id="339" name="Rectangle 339"/>
                <wp:cNvGraphicFramePr/>
                <a:graphic xmlns:a="http://schemas.openxmlformats.org/drawingml/2006/main">
                  <a:graphicData uri="http://schemas.microsoft.com/office/word/2010/wordprocessingShape">
                    <wps:wsp>
                      <wps:cNvSpPr/>
                      <wps:spPr>
                        <a:xfrm>
                          <a:off x="3950588" y="1374938"/>
                          <a:ext cx="2790825" cy="481012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B9641B" w:rsidRDefault="00546186">
                            <w:pPr>
                              <w:spacing w:line="258" w:lineRule="auto"/>
                              <w:ind w:left="360" w:firstLine="360"/>
                              <w:jc w:val="both"/>
                              <w:textDirection w:val="btLr"/>
                            </w:pPr>
                            <w:r>
                              <w:rPr>
                                <w:rFonts w:ascii="Times New Roman" w:eastAsia="Times New Roman" w:hAnsi="Times New Roman" w:cs="Times New Roman"/>
                                <w:color w:val="000000"/>
                              </w:rPr>
                              <w:t>Transfer 2 ml of supernatant into a clean-up tube containing 150 mg MgSO</w:t>
                            </w:r>
                            <w:r>
                              <w:rPr>
                                <w:rFonts w:ascii="Times New Roman" w:eastAsia="Times New Roman" w:hAnsi="Times New Roman" w:cs="Times New Roman"/>
                                <w:color w:val="000000"/>
                                <w:vertAlign w:val="subscript"/>
                              </w:rPr>
                              <w:t xml:space="preserve">4 </w:t>
                            </w:r>
                            <w:r>
                              <w:rPr>
                                <w:rFonts w:ascii="Times New Roman" w:eastAsia="Times New Roman" w:hAnsi="Times New Roman" w:cs="Times New Roman"/>
                                <w:color w:val="000000"/>
                              </w:rPr>
                              <w:t>50 mg PSA, 50 mg C18.</w:t>
                            </w:r>
                          </w:p>
                          <w:p w:rsidR="00B9641B" w:rsidRDefault="00B9641B">
                            <w:pPr>
                              <w:spacing w:line="258" w:lineRule="auto"/>
                              <w:ind w:left="360" w:firstLine="360"/>
                              <w:jc w:val="both"/>
                              <w:textDirection w:val="btLr"/>
                            </w:pPr>
                          </w:p>
                          <w:p w:rsidR="00B9641B" w:rsidRDefault="00546186">
                            <w:pPr>
                              <w:spacing w:line="258" w:lineRule="auto"/>
                              <w:ind w:left="360" w:firstLine="360"/>
                              <w:jc w:val="both"/>
                              <w:textDirection w:val="btLr"/>
                            </w:pPr>
                            <w:r>
                              <w:rPr>
                                <w:rFonts w:ascii="Times New Roman" w:eastAsia="Times New Roman" w:hAnsi="Times New Roman" w:cs="Times New Roman"/>
                                <w:color w:val="000000"/>
                              </w:rPr>
                              <w:t>Vortex the clean-up tubes and centrifuge at 4000 rpm for 10 min.</w:t>
                            </w:r>
                          </w:p>
                          <w:p w:rsidR="00B9641B" w:rsidRDefault="00B9641B">
                            <w:pPr>
                              <w:spacing w:line="258" w:lineRule="auto"/>
                              <w:ind w:left="360" w:firstLine="360"/>
                              <w:jc w:val="both"/>
                              <w:textDirection w:val="btLr"/>
                            </w:pPr>
                          </w:p>
                          <w:p w:rsidR="00B9641B" w:rsidRDefault="00546186">
                            <w:pPr>
                              <w:spacing w:line="258" w:lineRule="auto"/>
                              <w:ind w:left="360" w:firstLine="360"/>
                              <w:jc w:val="both"/>
                              <w:textDirection w:val="btLr"/>
                            </w:pPr>
                            <w:r>
                              <w:rPr>
                                <w:rFonts w:ascii="Times New Roman" w:eastAsia="Times New Roman" w:hAnsi="Times New Roman" w:cs="Times New Roman"/>
                                <w:color w:val="000000"/>
                              </w:rPr>
                              <w:t>Transfer 2 ml of supernatant into a clean-up tube containing 150 mg MgSO</w:t>
                            </w:r>
                            <w:r>
                              <w:rPr>
                                <w:rFonts w:ascii="Times New Roman" w:eastAsia="Times New Roman" w:hAnsi="Times New Roman" w:cs="Times New Roman"/>
                                <w:color w:val="000000"/>
                                <w:vertAlign w:val="subscript"/>
                              </w:rPr>
                              <w:t xml:space="preserve">4, </w:t>
                            </w:r>
                            <w:r>
                              <w:rPr>
                                <w:rFonts w:ascii="Times New Roman" w:eastAsia="Times New Roman" w:hAnsi="Times New Roman" w:cs="Times New Roman"/>
                                <w:color w:val="000000"/>
                              </w:rPr>
                              <w:t>50 mg PSA, and 50 mg C18.</w:t>
                            </w:r>
                          </w:p>
                          <w:p w:rsidR="00B9641B" w:rsidRDefault="00B9641B">
                            <w:pPr>
                              <w:spacing w:line="258" w:lineRule="auto"/>
                              <w:ind w:left="360" w:firstLine="360"/>
                              <w:jc w:val="both"/>
                              <w:textDirection w:val="btLr"/>
                            </w:pPr>
                          </w:p>
                          <w:p w:rsidR="00B9641B" w:rsidRDefault="00546186">
                            <w:pPr>
                              <w:spacing w:line="258" w:lineRule="auto"/>
                              <w:ind w:left="360" w:firstLine="360"/>
                              <w:jc w:val="both"/>
                              <w:textDirection w:val="btLr"/>
                            </w:pPr>
                            <w:r>
                              <w:rPr>
                                <w:rFonts w:ascii="Times New Roman" w:eastAsia="Times New Roman" w:hAnsi="Times New Roman" w:cs="Times New Roman"/>
                                <w:color w:val="000000"/>
                              </w:rPr>
                              <w:t>Transfer 2 ml of supernatant into test tubes and dry the sample by using a nitrogen evaporator at 40 °C.</w:t>
                            </w:r>
                          </w:p>
                          <w:p w:rsidR="00B9641B" w:rsidRDefault="00B9641B">
                            <w:pPr>
                              <w:spacing w:line="258" w:lineRule="auto"/>
                              <w:ind w:left="360" w:firstLine="360"/>
                              <w:jc w:val="both"/>
                              <w:textDirection w:val="btLr"/>
                            </w:pPr>
                          </w:p>
                          <w:p w:rsidR="00B9641B" w:rsidRDefault="00546186">
                            <w:pPr>
                              <w:spacing w:line="258" w:lineRule="auto"/>
                              <w:jc w:val="both"/>
                              <w:textDirection w:val="btLr"/>
                            </w:pPr>
                            <w:r>
                              <w:rPr>
                                <w:rFonts w:ascii="Times New Roman" w:eastAsia="Times New Roman" w:hAnsi="Times New Roman" w:cs="Times New Roman"/>
                                <w:color w:val="000000"/>
                              </w:rPr>
                              <w:t>Reconstitute it with 1ml of mobile    phase A: B</w:t>
                            </w:r>
                            <w:r>
                              <w:rPr>
                                <w:rFonts w:ascii="Times New Roman" w:eastAsia="Times New Roman" w:hAnsi="Times New Roman" w:cs="Times New Roman"/>
                                <w:color w:val="000000"/>
                              </w:rPr>
                              <w:t xml:space="preserve"> (80: 20)</w:t>
                            </w:r>
                          </w:p>
                          <w:p w:rsidR="00B9641B" w:rsidRDefault="00B9641B">
                            <w:pPr>
                              <w:spacing w:line="258" w:lineRule="auto"/>
                              <w:jc w:val="both"/>
                              <w:textDirection w:val="btLr"/>
                            </w:pPr>
                          </w:p>
                          <w:p w:rsidR="00B9641B" w:rsidRDefault="00546186">
                            <w:pPr>
                              <w:spacing w:after="0" w:line="275" w:lineRule="auto"/>
                              <w:ind w:left="360"/>
                              <w:jc w:val="both"/>
                              <w:textDirection w:val="btLr"/>
                            </w:pPr>
                            <w:r>
                              <w:rPr>
                                <w:rFonts w:ascii="Times New Roman" w:eastAsia="Times New Roman" w:hAnsi="Times New Roman" w:cs="Times New Roman"/>
                                <w:color w:val="000000"/>
                                <w:sz w:val="28"/>
                              </w:rPr>
                              <w:t xml:space="preserve">Transfer the cleaned extract into a 2 ml auto-sampler vial through a 0.2 µm syringe filter analyze by LC-MS/MS.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2800350" cy="4819650"/>
                <wp:effectExtent b="0" l="0" r="0" t="0"/>
                <wp:wrapNone/>
                <wp:docPr id="339" name="image32.png"/>
                <a:graphic>
                  <a:graphicData uri="http://schemas.openxmlformats.org/drawingml/2006/picture">
                    <pic:pic>
                      <pic:nvPicPr>
                        <pic:cNvPr id="0" name="image32.png"/>
                        <pic:cNvPicPr preferRelativeResize="0"/>
                      </pic:nvPicPr>
                      <pic:blipFill>
                        <a:blip r:embed="rId30"/>
                        <a:srcRect/>
                        <a:stretch>
                          <a:fillRect/>
                        </a:stretch>
                      </pic:blipFill>
                      <pic:spPr>
                        <a:xfrm>
                          <a:off x="0" y="0"/>
                          <a:ext cx="2800350" cy="4819650"/>
                        </a:xfrm>
                        <a:prstGeom prst="rect"/>
                        <a:ln/>
                      </pic:spPr>
                    </pic:pic>
                  </a:graphicData>
                </a:graphic>
              </wp:anchor>
            </w:drawing>
          </mc:Fallback>
        </mc:AlternateContent>
      </w: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1792" behindDoc="0" locked="0" layoutInCell="1" hidden="0" allowOverlap="1">
                <wp:simplePos x="0" y="0"/>
                <wp:positionH relativeFrom="column">
                  <wp:posOffset>901700</wp:posOffset>
                </wp:positionH>
                <wp:positionV relativeFrom="paragraph">
                  <wp:posOffset>114300</wp:posOffset>
                </wp:positionV>
                <wp:extent cx="0" cy="304800"/>
                <wp:effectExtent l="0" t="0" r="0" b="0"/>
                <wp:wrapNone/>
                <wp:docPr id="317" name="Straight Arrow Connector 317"/>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114300</wp:posOffset>
                </wp:positionV>
                <wp:extent cx="0" cy="304800"/>
                <wp:effectExtent b="0" l="0" r="0" t="0"/>
                <wp:wrapNone/>
                <wp:docPr id="317"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0" cy="304800"/>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2816" behindDoc="0" locked="0" layoutInCell="1" hidden="0" allowOverlap="1">
                <wp:simplePos x="0" y="0"/>
                <wp:positionH relativeFrom="column">
                  <wp:posOffset>4229100</wp:posOffset>
                </wp:positionH>
                <wp:positionV relativeFrom="paragraph">
                  <wp:posOffset>12700</wp:posOffset>
                </wp:positionV>
                <wp:extent cx="0" cy="304800"/>
                <wp:effectExtent l="0" t="0" r="0" b="0"/>
                <wp:wrapNone/>
                <wp:docPr id="329" name="Straight Arrow Connector 329"/>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12700</wp:posOffset>
                </wp:positionV>
                <wp:extent cx="0" cy="304800"/>
                <wp:effectExtent b="0" l="0" r="0" t="0"/>
                <wp:wrapNone/>
                <wp:docPr id="329" name="image22.png"/>
                <a:graphic>
                  <a:graphicData uri="http://schemas.openxmlformats.org/drawingml/2006/picture">
                    <pic:pic>
                      <pic:nvPicPr>
                        <pic:cNvPr id="0" name="image22.png"/>
                        <pic:cNvPicPr preferRelativeResize="0"/>
                      </pic:nvPicPr>
                      <pic:blipFill>
                        <a:blip r:embed="rId32"/>
                        <a:srcRect/>
                        <a:stretch>
                          <a:fillRect/>
                        </a:stretch>
                      </pic:blipFill>
                      <pic:spPr>
                        <a:xfrm>
                          <a:off x="0" y="0"/>
                          <a:ext cx="0" cy="304800"/>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3840" behindDoc="0" locked="0" layoutInCell="1" hidden="0" allowOverlap="1">
                <wp:simplePos x="0" y="0"/>
                <wp:positionH relativeFrom="column">
                  <wp:posOffset>914400</wp:posOffset>
                </wp:positionH>
                <wp:positionV relativeFrom="paragraph">
                  <wp:posOffset>0</wp:posOffset>
                </wp:positionV>
                <wp:extent cx="0" cy="304800"/>
                <wp:effectExtent l="0" t="0" r="0" b="0"/>
                <wp:wrapNone/>
                <wp:docPr id="323" name="Straight Arrow Connector 323"/>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0" cy="304800"/>
                <wp:effectExtent b="0" l="0" r="0" t="0"/>
                <wp:wrapNone/>
                <wp:docPr id="323"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0" cy="304800"/>
                        </a:xfrm>
                        <a:prstGeom prst="rect"/>
                        <a:ln/>
                      </pic:spPr>
                    </pic:pic>
                  </a:graphicData>
                </a:graphic>
              </wp:anchor>
            </w:drawing>
          </mc:Fallback>
        </mc:AlternateContent>
      </w:r>
      <w:r>
        <w:rPr>
          <w:noProof/>
        </w:rPr>
        <mc:AlternateContent>
          <mc:Choice Requires="wps">
            <w:drawing>
              <wp:anchor distT="0" distB="0" distL="114300" distR="114300" simplePos="0" relativeHeight="251684864" behindDoc="0" locked="0" layoutInCell="1" hidden="0" allowOverlap="1">
                <wp:simplePos x="0" y="0"/>
                <wp:positionH relativeFrom="column">
                  <wp:posOffset>4216400</wp:posOffset>
                </wp:positionH>
                <wp:positionV relativeFrom="paragraph">
                  <wp:posOffset>165100</wp:posOffset>
                </wp:positionV>
                <wp:extent cx="0" cy="304800"/>
                <wp:effectExtent l="0" t="0" r="0" b="0"/>
                <wp:wrapNone/>
                <wp:docPr id="332" name="Straight Arrow Connector 332"/>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4216400</wp:posOffset>
                </wp:positionH>
                <wp:positionV relativeFrom="paragraph">
                  <wp:posOffset>165100</wp:posOffset>
                </wp:positionV>
                <wp:extent cx="0" cy="304800"/>
                <wp:effectExtent b="0" l="0" r="0" t="0"/>
                <wp:wrapNone/>
                <wp:docPr id="332" name="image25.png"/>
                <a:graphic>
                  <a:graphicData uri="http://schemas.openxmlformats.org/drawingml/2006/picture">
                    <pic:pic>
                      <pic:nvPicPr>
                        <pic:cNvPr id="0" name="image25.png"/>
                        <pic:cNvPicPr preferRelativeResize="0"/>
                      </pic:nvPicPr>
                      <pic:blipFill>
                        <a:blip r:embed="rId34"/>
                        <a:srcRect/>
                        <a:stretch>
                          <a:fillRect/>
                        </a:stretch>
                      </pic:blipFill>
                      <pic:spPr>
                        <a:xfrm>
                          <a:off x="0" y="0"/>
                          <a:ext cx="0" cy="304800"/>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5888" behindDoc="0" locked="0" layoutInCell="1" hidden="0" allowOverlap="1">
                <wp:simplePos x="0" y="0"/>
                <wp:positionH relativeFrom="column">
                  <wp:posOffset>939800</wp:posOffset>
                </wp:positionH>
                <wp:positionV relativeFrom="paragraph">
                  <wp:posOffset>0</wp:posOffset>
                </wp:positionV>
                <wp:extent cx="0" cy="304800"/>
                <wp:effectExtent l="0" t="0" r="0" b="0"/>
                <wp:wrapNone/>
                <wp:docPr id="325" name="Straight Arrow Connector 325"/>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0</wp:posOffset>
                </wp:positionV>
                <wp:extent cx="0" cy="304800"/>
                <wp:effectExtent b="0" l="0" r="0" t="0"/>
                <wp:wrapNone/>
                <wp:docPr id="325" name="image18.png"/>
                <a:graphic>
                  <a:graphicData uri="http://schemas.openxmlformats.org/drawingml/2006/picture">
                    <pic:pic>
                      <pic:nvPicPr>
                        <pic:cNvPr id="0" name="image18.png"/>
                        <pic:cNvPicPr preferRelativeResize="0"/>
                      </pic:nvPicPr>
                      <pic:blipFill>
                        <a:blip r:embed="rId35"/>
                        <a:srcRect/>
                        <a:stretch>
                          <a:fillRect/>
                        </a:stretch>
                      </pic:blipFill>
                      <pic:spPr>
                        <a:xfrm>
                          <a:off x="0" y="0"/>
                          <a:ext cx="0" cy="304800"/>
                        </a:xfrm>
                        <a:prstGeom prst="rect"/>
                        <a:ln/>
                      </pic:spPr>
                    </pic:pic>
                  </a:graphicData>
                </a:graphic>
              </wp:anchor>
            </w:drawing>
          </mc:Fallback>
        </mc:AlternateContent>
      </w:r>
      <w:r>
        <w:rPr>
          <w:noProof/>
        </w:rPr>
        <mc:AlternateContent>
          <mc:Choice Requires="wps">
            <w:drawing>
              <wp:anchor distT="0" distB="0" distL="114300" distR="114300" simplePos="0" relativeHeight="251686912" behindDoc="0" locked="0" layoutInCell="1" hidden="0" allowOverlap="1">
                <wp:simplePos x="0" y="0"/>
                <wp:positionH relativeFrom="column">
                  <wp:posOffset>4203700</wp:posOffset>
                </wp:positionH>
                <wp:positionV relativeFrom="paragraph">
                  <wp:posOffset>63500</wp:posOffset>
                </wp:positionV>
                <wp:extent cx="0" cy="304800"/>
                <wp:effectExtent l="0" t="0" r="0" b="0"/>
                <wp:wrapNone/>
                <wp:docPr id="320" name="Straight Arrow Connector 320"/>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4203700</wp:posOffset>
                </wp:positionH>
                <wp:positionV relativeFrom="paragraph">
                  <wp:posOffset>63500</wp:posOffset>
                </wp:positionV>
                <wp:extent cx="0" cy="304800"/>
                <wp:effectExtent b="0" l="0" r="0" t="0"/>
                <wp:wrapNone/>
                <wp:docPr id="320"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0" cy="304800"/>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7936" behindDoc="0" locked="0" layoutInCell="1" hidden="0" allowOverlap="1">
                <wp:simplePos x="0" y="0"/>
                <wp:positionH relativeFrom="column">
                  <wp:posOffset>901700</wp:posOffset>
                </wp:positionH>
                <wp:positionV relativeFrom="paragraph">
                  <wp:posOffset>0</wp:posOffset>
                </wp:positionV>
                <wp:extent cx="0" cy="304800"/>
                <wp:effectExtent l="0" t="0" r="0" b="0"/>
                <wp:wrapNone/>
                <wp:docPr id="315" name="Straight Arrow Connector 315"/>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0</wp:posOffset>
                </wp:positionV>
                <wp:extent cx="0" cy="304800"/>
                <wp:effectExtent b="0" l="0" r="0" t="0"/>
                <wp:wrapNone/>
                <wp:docPr id="315" name="image8.png"/>
                <a:graphic>
                  <a:graphicData uri="http://schemas.openxmlformats.org/drawingml/2006/picture">
                    <pic:pic>
                      <pic:nvPicPr>
                        <pic:cNvPr id="0" name="image8.png"/>
                        <pic:cNvPicPr preferRelativeResize="0"/>
                      </pic:nvPicPr>
                      <pic:blipFill>
                        <a:blip r:embed="rId37"/>
                        <a:srcRect/>
                        <a:stretch>
                          <a:fillRect/>
                        </a:stretch>
                      </pic:blipFill>
                      <pic:spPr>
                        <a:xfrm>
                          <a:off x="0" y="0"/>
                          <a:ext cx="0" cy="304800"/>
                        </a:xfrm>
                        <a:prstGeom prst="rect"/>
                        <a:ln/>
                      </pic:spPr>
                    </pic:pic>
                  </a:graphicData>
                </a:graphic>
              </wp:anchor>
            </w:drawing>
          </mc:Fallback>
        </mc:AlternateContent>
      </w:r>
      <w:r>
        <w:rPr>
          <w:noProof/>
        </w:rPr>
        <mc:AlternateContent>
          <mc:Choice Requires="wps">
            <w:drawing>
              <wp:anchor distT="0" distB="0" distL="114300" distR="114300" simplePos="0" relativeHeight="251688960" behindDoc="0" locked="0" layoutInCell="1" hidden="0" allowOverlap="1">
                <wp:simplePos x="0" y="0"/>
                <wp:positionH relativeFrom="column">
                  <wp:posOffset>4203700</wp:posOffset>
                </wp:positionH>
                <wp:positionV relativeFrom="paragraph">
                  <wp:posOffset>165100</wp:posOffset>
                </wp:positionV>
                <wp:extent cx="0" cy="304800"/>
                <wp:effectExtent l="0" t="0" r="0" b="0"/>
                <wp:wrapNone/>
                <wp:docPr id="337" name="Straight Arrow Connector 337"/>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4203700</wp:posOffset>
                </wp:positionH>
                <wp:positionV relativeFrom="paragraph">
                  <wp:posOffset>165100</wp:posOffset>
                </wp:positionV>
                <wp:extent cx="0" cy="304800"/>
                <wp:effectExtent b="0" l="0" r="0" t="0"/>
                <wp:wrapNone/>
                <wp:docPr id="337" name="image30.png"/>
                <a:graphic>
                  <a:graphicData uri="http://schemas.openxmlformats.org/drawingml/2006/picture">
                    <pic:pic>
                      <pic:nvPicPr>
                        <pic:cNvPr id="0" name="image30.png"/>
                        <pic:cNvPicPr preferRelativeResize="0"/>
                      </pic:nvPicPr>
                      <pic:blipFill>
                        <a:blip r:embed="rId38"/>
                        <a:srcRect/>
                        <a:stretch>
                          <a:fillRect/>
                        </a:stretch>
                      </pic:blipFill>
                      <pic:spPr>
                        <a:xfrm>
                          <a:off x="0" y="0"/>
                          <a:ext cx="0" cy="304800"/>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9984" behindDoc="0" locked="0" layoutInCell="1" hidden="0" allowOverlap="1">
                <wp:simplePos x="0" y="0"/>
                <wp:positionH relativeFrom="column">
                  <wp:posOffset>889000</wp:posOffset>
                </wp:positionH>
                <wp:positionV relativeFrom="paragraph">
                  <wp:posOffset>38100</wp:posOffset>
                </wp:positionV>
                <wp:extent cx="0" cy="304800"/>
                <wp:effectExtent l="0" t="0" r="0" b="0"/>
                <wp:wrapNone/>
                <wp:docPr id="335" name="Straight Arrow Connector 335"/>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0" cy="304800"/>
                <wp:effectExtent b="0" l="0" r="0" t="0"/>
                <wp:wrapNone/>
                <wp:docPr id="335" name="image28.png"/>
                <a:graphic>
                  <a:graphicData uri="http://schemas.openxmlformats.org/drawingml/2006/picture">
                    <pic:pic>
                      <pic:nvPicPr>
                        <pic:cNvPr id="0" name="image28.png"/>
                        <pic:cNvPicPr preferRelativeResize="0"/>
                      </pic:nvPicPr>
                      <pic:blipFill>
                        <a:blip r:embed="rId39"/>
                        <a:srcRect/>
                        <a:stretch>
                          <a:fillRect/>
                        </a:stretch>
                      </pic:blipFill>
                      <pic:spPr>
                        <a:xfrm>
                          <a:off x="0" y="0"/>
                          <a:ext cx="0" cy="304800"/>
                        </a:xfrm>
                        <a:prstGeom prst="rect"/>
                        <a:ln/>
                      </pic:spPr>
                    </pic:pic>
                  </a:graphicData>
                </a:graphic>
              </wp:anchor>
            </w:drawing>
          </mc:Fallback>
        </mc:AlternateContent>
      </w:r>
      <w:r>
        <w:rPr>
          <w:noProof/>
        </w:rPr>
        <mc:AlternateContent>
          <mc:Choice Requires="wps">
            <w:drawing>
              <wp:anchor distT="0" distB="0" distL="114300" distR="114300" simplePos="0" relativeHeight="251691008" behindDoc="0" locked="0" layoutInCell="1" hidden="0" allowOverlap="1">
                <wp:simplePos x="0" y="0"/>
                <wp:positionH relativeFrom="column">
                  <wp:posOffset>4203700</wp:posOffset>
                </wp:positionH>
                <wp:positionV relativeFrom="paragraph">
                  <wp:posOffset>88900</wp:posOffset>
                </wp:positionV>
                <wp:extent cx="0" cy="304800"/>
                <wp:effectExtent l="0" t="0" r="0" b="0"/>
                <wp:wrapNone/>
                <wp:docPr id="324" name="Straight Arrow Connector 324"/>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4203700</wp:posOffset>
                </wp:positionH>
                <wp:positionV relativeFrom="paragraph">
                  <wp:posOffset>88900</wp:posOffset>
                </wp:positionV>
                <wp:extent cx="0" cy="304800"/>
                <wp:effectExtent b="0" l="0" r="0" t="0"/>
                <wp:wrapNone/>
                <wp:docPr id="324" name="image17.png"/>
                <a:graphic>
                  <a:graphicData uri="http://schemas.openxmlformats.org/drawingml/2006/picture">
                    <pic:pic>
                      <pic:nvPicPr>
                        <pic:cNvPr id="0" name="image17.png"/>
                        <pic:cNvPicPr preferRelativeResize="0"/>
                      </pic:nvPicPr>
                      <pic:blipFill>
                        <a:blip r:embed="rId40"/>
                        <a:srcRect/>
                        <a:stretch>
                          <a:fillRect/>
                        </a:stretch>
                      </pic:blipFill>
                      <pic:spPr>
                        <a:xfrm>
                          <a:off x="0" y="0"/>
                          <a:ext cx="0" cy="304800"/>
                        </a:xfrm>
                        <a:prstGeom prst="rect"/>
                        <a:ln/>
                      </pic:spPr>
                    </pic:pic>
                  </a:graphicData>
                </a:graphic>
              </wp:anchor>
            </w:drawing>
          </mc:Fallback>
        </mc:AlternateContent>
      </w: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p>
    <w:p w:rsidR="00B9641B" w:rsidRDefault="00546186">
      <w:pPr>
        <w:widowControl w:val="0"/>
        <w:numPr>
          <w:ilvl w:val="0"/>
          <w:numId w:val="5"/>
        </w:numPr>
        <w:pBdr>
          <w:top w:val="nil"/>
          <w:left w:val="nil"/>
          <w:bottom w:val="nil"/>
          <w:right w:val="nil"/>
          <w:between w:val="nil"/>
        </w:pBdr>
        <w:spacing w:before="12" w:after="0" w:line="276"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INSTRUMENTAL PARAMET</w:t>
      </w:r>
    </w:p>
    <w:p w:rsidR="00B9641B" w:rsidRDefault="00546186">
      <w:pPr>
        <w:widowControl w:val="0"/>
        <w:numPr>
          <w:ilvl w:val="0"/>
          <w:numId w:val="5"/>
        </w:numPr>
        <w:pBdr>
          <w:top w:val="nil"/>
          <w:left w:val="nil"/>
          <w:bottom w:val="nil"/>
          <w:right w:val="nil"/>
          <w:between w:val="nil"/>
        </w:pBdr>
        <w:spacing w:before="12" w:after="0" w:line="276"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w:t>
      </w:r>
    </w:p>
    <w:p w:rsidR="00B9641B" w:rsidRDefault="00546186">
      <w:pPr>
        <w:widowControl w:val="0"/>
        <w:numPr>
          <w:ilvl w:val="0"/>
          <w:numId w:val="7"/>
        </w:numPr>
        <w:pBdr>
          <w:top w:val="nil"/>
          <w:left w:val="nil"/>
          <w:bottom w:val="nil"/>
          <w:right w:val="nil"/>
          <w:between w:val="nil"/>
        </w:pBdr>
        <w:spacing w:before="12" w:after="0" w:line="276" w:lineRule="auto"/>
        <w:ind w:left="450" w:right="-694" w:hanging="450"/>
        <w:rPr>
          <w:rFonts w:ascii="Times New Roman" w:eastAsia="Times New Roman" w:hAnsi="Times New Roman" w:cs="Times New Roman"/>
          <w:b/>
          <w:color w:val="000000"/>
          <w:sz w:val="24"/>
          <w:szCs w:val="24"/>
        </w:rPr>
      </w:pPr>
      <w:sdt>
        <w:sdtPr>
          <w:tag w:val="goog_rdk_16"/>
          <w:id w:val="1780212201"/>
        </w:sdtPr>
        <w:sdtEndPr/>
        <w:sdtContent>
          <w:ins w:id="29" w:author="Anoop A Krishnan" w:date="2024-08-13T03:43:00Z">
            <w:r>
              <w:rPr>
                <w:rFonts w:ascii="Times New Roman" w:eastAsia="Times New Roman" w:hAnsi="Times New Roman" w:cs="Times New Roman"/>
                <w:b/>
                <w:color w:val="000000"/>
                <w:sz w:val="24"/>
                <w:szCs w:val="24"/>
              </w:rPr>
              <w:t>INSTRUMENT</w:t>
            </w:r>
          </w:ins>
        </w:sdtContent>
      </w:sdt>
      <w:sdt>
        <w:sdtPr>
          <w:tag w:val="goog_rdk_17"/>
          <w:id w:val="64775751"/>
        </w:sdtPr>
        <w:sdtEndPr/>
        <w:sdtContent>
          <w:del w:id="30" w:author="Anoop A Krishnan" w:date="2024-08-13T03:43:00Z">
            <w:r>
              <w:rPr>
                <w:rFonts w:ascii="Times New Roman" w:eastAsia="Times New Roman" w:hAnsi="Times New Roman" w:cs="Times New Roman"/>
                <w:b/>
                <w:color w:val="000000"/>
                <w:sz w:val="24"/>
                <w:szCs w:val="24"/>
              </w:rPr>
              <w:delText>INSRUMENT</w:delText>
            </w:r>
          </w:del>
        </w:sdtContent>
      </w:sdt>
      <w:r>
        <w:rPr>
          <w:rFonts w:ascii="Times New Roman" w:eastAsia="Times New Roman" w:hAnsi="Times New Roman" w:cs="Times New Roman"/>
          <w:b/>
          <w:color w:val="000000"/>
          <w:sz w:val="24"/>
          <w:szCs w:val="24"/>
        </w:rPr>
        <w:t xml:space="preserve"> </w:t>
      </w:r>
      <w:sdt>
        <w:sdtPr>
          <w:tag w:val="goog_rdk_18"/>
          <w:id w:val="-118385578"/>
        </w:sdtPr>
        <w:sdtEndPr/>
        <w:sdtContent>
          <w:ins w:id="31" w:author="Anoop A Krishnan" w:date="2024-08-13T03:43:00Z">
            <w:r>
              <w:rPr>
                <w:rFonts w:ascii="Times New Roman" w:eastAsia="Times New Roman" w:hAnsi="Times New Roman" w:cs="Times New Roman"/>
                <w:b/>
                <w:color w:val="000000"/>
                <w:sz w:val="24"/>
                <w:szCs w:val="24"/>
              </w:rPr>
              <w:t>PARAMETERS-</w:t>
            </w:r>
          </w:ins>
        </w:sdtContent>
      </w:sdt>
      <w:sdt>
        <w:sdtPr>
          <w:tag w:val="goog_rdk_19"/>
          <w:id w:val="-207259278"/>
        </w:sdtPr>
        <w:sdtEndPr/>
        <w:sdtContent>
          <w:del w:id="32" w:author="Anoop A Krishnan" w:date="2024-08-13T03:43:00Z">
            <w:r>
              <w:rPr>
                <w:rFonts w:ascii="Times New Roman" w:eastAsia="Times New Roman" w:hAnsi="Times New Roman" w:cs="Times New Roman"/>
                <w:b/>
                <w:color w:val="000000"/>
                <w:sz w:val="24"/>
                <w:szCs w:val="24"/>
              </w:rPr>
              <w:delText>PARAMETRS-</w:delText>
            </w:r>
          </w:del>
        </w:sdtContent>
      </w:sdt>
      <w:r>
        <w:rPr>
          <w:rFonts w:ascii="Times New Roman" w:eastAsia="Times New Roman" w:hAnsi="Times New Roman" w:cs="Times New Roman"/>
          <w:b/>
          <w:color w:val="000000"/>
          <w:sz w:val="24"/>
          <w:szCs w:val="24"/>
        </w:rPr>
        <w:t xml:space="preserve"> GC-MS/MS</w:t>
      </w:r>
    </w:p>
    <w:p w:rsidR="00B9641B" w:rsidRDefault="00B9641B">
      <w:pPr>
        <w:widowControl w:val="0"/>
        <w:pBdr>
          <w:top w:val="nil"/>
          <w:left w:val="nil"/>
          <w:bottom w:val="nil"/>
          <w:right w:val="nil"/>
          <w:between w:val="nil"/>
        </w:pBdr>
        <w:spacing w:before="12" w:after="0" w:line="276" w:lineRule="auto"/>
        <w:ind w:right="-694"/>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before="7" w:after="0" w:line="276"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 Indicative GC Oven and MS Conditions</w:t>
      </w:r>
    </w:p>
    <w:p w:rsidR="00B9641B" w:rsidRDefault="00B9641B">
      <w:pPr>
        <w:widowControl w:val="0"/>
        <w:pBdr>
          <w:top w:val="nil"/>
          <w:left w:val="nil"/>
          <w:bottom w:val="nil"/>
          <w:right w:val="nil"/>
          <w:between w:val="nil"/>
        </w:pBdr>
        <w:spacing w:after="0" w:line="276" w:lineRule="auto"/>
        <w:ind w:right="-694"/>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6.1.1 </w:t>
      </w:r>
      <w:r>
        <w:rPr>
          <w:rFonts w:ascii="Times New Roman" w:eastAsia="Times New Roman" w:hAnsi="Times New Roman" w:cs="Times New Roman"/>
          <w:i/>
          <w:color w:val="000000"/>
          <w:sz w:val="24"/>
          <w:szCs w:val="24"/>
        </w:rPr>
        <w:t>Oven Temperature Program</w:t>
      </w:r>
    </w:p>
    <w:p w:rsidR="00B9641B" w:rsidRDefault="00546186">
      <w:pPr>
        <w:widowControl w:val="0"/>
        <w:numPr>
          <w:ilvl w:val="0"/>
          <w:numId w:val="10"/>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ºC for 1 min;</w:t>
      </w:r>
    </w:p>
    <w:p w:rsidR="00B9641B" w:rsidRDefault="00546186">
      <w:pPr>
        <w:widowControl w:val="0"/>
        <w:numPr>
          <w:ilvl w:val="0"/>
          <w:numId w:val="10"/>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ºC per min to 170 ºC;</w:t>
      </w:r>
    </w:p>
    <w:p w:rsidR="00B9641B" w:rsidRDefault="00546186">
      <w:pPr>
        <w:widowControl w:val="0"/>
        <w:numPr>
          <w:ilvl w:val="0"/>
          <w:numId w:val="10"/>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ºC per min to 310 ºC hold for 3 min; and</w:t>
      </w:r>
    </w:p>
    <w:p w:rsidR="00B9641B" w:rsidRDefault="00546186">
      <w:pPr>
        <w:widowControl w:val="0"/>
        <w:numPr>
          <w:ilvl w:val="0"/>
          <w:numId w:val="10"/>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 time: 20.75 min.</w:t>
      </w: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6.1.2 </w:t>
      </w:r>
      <w:r>
        <w:rPr>
          <w:rFonts w:ascii="Times New Roman" w:eastAsia="Times New Roman" w:hAnsi="Times New Roman" w:cs="Times New Roman"/>
          <w:i/>
          <w:color w:val="000000"/>
          <w:sz w:val="24"/>
          <w:szCs w:val="24"/>
        </w:rPr>
        <w:t>GC Injection Conditions</w:t>
      </w:r>
    </w:p>
    <w:p w:rsidR="00B9641B" w:rsidRDefault="00546186">
      <w:pPr>
        <w:widowControl w:val="0"/>
        <w:numPr>
          <w:ilvl w:val="0"/>
          <w:numId w:val="11"/>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Liner</w:t>
      </w:r>
      <w:r>
        <w:rPr>
          <w:rFonts w:ascii="Times New Roman" w:eastAsia="Times New Roman" w:hAnsi="Times New Roman" w:cs="Times New Roman"/>
          <w:color w:val="000000"/>
          <w:sz w:val="24"/>
          <w:szCs w:val="24"/>
        </w:rPr>
        <w:t>: 2 mm id;</w:t>
      </w:r>
    </w:p>
    <w:p w:rsidR="00B9641B" w:rsidRDefault="00546186">
      <w:pPr>
        <w:widowControl w:val="0"/>
        <w:numPr>
          <w:ilvl w:val="0"/>
          <w:numId w:val="11"/>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Injection volume</w:t>
      </w:r>
      <w:r>
        <w:rPr>
          <w:rFonts w:ascii="Times New Roman" w:eastAsia="Times New Roman" w:hAnsi="Times New Roman" w:cs="Times New Roman"/>
          <w:color w:val="000000"/>
          <w:sz w:val="24"/>
          <w:szCs w:val="24"/>
        </w:rPr>
        <w:t>: 1 µl (Syringe size 10 µl);</w:t>
      </w:r>
    </w:p>
    <w:p w:rsidR="00B9641B" w:rsidRDefault="00546186">
      <w:pPr>
        <w:widowControl w:val="0"/>
        <w:numPr>
          <w:ilvl w:val="0"/>
          <w:numId w:val="11"/>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Injection mode</w:t>
      </w:r>
      <w:r>
        <w:rPr>
          <w:rFonts w:ascii="Times New Roman" w:eastAsia="Times New Roman" w:hAnsi="Times New Roman" w:cs="Times New Roman"/>
          <w:color w:val="000000"/>
          <w:sz w:val="24"/>
          <w:szCs w:val="24"/>
        </w:rPr>
        <w:t>: Split less;</w:t>
      </w:r>
    </w:p>
    <w:p w:rsidR="00B9641B" w:rsidRDefault="00546186">
      <w:pPr>
        <w:widowControl w:val="0"/>
        <w:numPr>
          <w:ilvl w:val="0"/>
          <w:numId w:val="11"/>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Inlet temperature: 280 ºC; and</w:t>
      </w:r>
    </w:p>
    <w:p w:rsidR="00B9641B" w:rsidRDefault="00546186">
      <w:pPr>
        <w:widowControl w:val="0"/>
        <w:numPr>
          <w:ilvl w:val="0"/>
          <w:numId w:val="11"/>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Septum purge: 3 ml/min.</w:t>
      </w: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6.1.3 </w:t>
      </w:r>
      <w:r>
        <w:rPr>
          <w:rFonts w:ascii="Times New Roman" w:eastAsia="Times New Roman" w:hAnsi="Times New Roman" w:cs="Times New Roman"/>
          <w:i/>
          <w:color w:val="000000"/>
          <w:sz w:val="24"/>
          <w:szCs w:val="24"/>
        </w:rPr>
        <w:t>GC Column and Flow Conditions</w:t>
      </w:r>
    </w:p>
    <w:p w:rsidR="00B9641B" w:rsidRDefault="00546186">
      <w:pPr>
        <w:widowControl w:val="0"/>
        <w:numPr>
          <w:ilvl w:val="0"/>
          <w:numId w:val="13"/>
        </w:numPr>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Column: DB5MS/ RX5/HP5 or equivalent column (dimension 15 m x 250 µm x 0.25 µm) </w:t>
      </w:r>
    </w:p>
    <w:p w:rsidR="00B9641B" w:rsidRDefault="00546186">
      <w:pPr>
        <w:widowControl w:val="0"/>
        <w:numPr>
          <w:ilvl w:val="0"/>
          <w:numId w:val="13"/>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Carrier gas</w:t>
      </w:r>
      <w:r>
        <w:rPr>
          <w:rFonts w:ascii="Times New Roman" w:eastAsia="Times New Roman" w:hAnsi="Times New Roman" w:cs="Times New Roman"/>
          <w:color w:val="000000"/>
          <w:sz w:val="24"/>
          <w:szCs w:val="24"/>
        </w:rPr>
        <w:t xml:space="preserve"> – Helium; Flow rate: 3 ml/min. </w:t>
      </w:r>
    </w:p>
    <w:p w:rsidR="00B9641B" w:rsidRDefault="00546186">
      <w:pPr>
        <w:widowControl w:val="0"/>
        <w:pBdr>
          <w:top w:val="nil"/>
          <w:left w:val="nil"/>
          <w:bottom w:val="nil"/>
          <w:right w:val="nil"/>
          <w:between w:val="nil"/>
        </w:pBdr>
        <w:spacing w:after="0" w:line="276" w:lineRule="auto"/>
        <w:ind w:right="-694"/>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6.1.4 </w:t>
      </w:r>
      <w:r>
        <w:rPr>
          <w:rFonts w:ascii="Times New Roman" w:eastAsia="Times New Roman" w:hAnsi="Times New Roman" w:cs="Times New Roman"/>
          <w:i/>
          <w:color w:val="000000"/>
          <w:sz w:val="24"/>
          <w:szCs w:val="24"/>
        </w:rPr>
        <w:t>Indicative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MS Conditions</w:t>
      </w:r>
    </w:p>
    <w:p w:rsidR="00B9641B" w:rsidRDefault="00546186">
      <w:pPr>
        <w:widowControl w:val="0"/>
        <w:numPr>
          <w:ilvl w:val="0"/>
          <w:numId w:val="14"/>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source: 70eV;</w:t>
      </w:r>
    </w:p>
    <w:p w:rsidR="00B9641B" w:rsidRDefault="00546186">
      <w:pPr>
        <w:widowControl w:val="0"/>
        <w:numPr>
          <w:ilvl w:val="0"/>
          <w:numId w:val="14"/>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temperature: 280 ºC;</w:t>
      </w:r>
    </w:p>
    <w:p w:rsidR="00B9641B" w:rsidRDefault="00546186">
      <w:pPr>
        <w:widowControl w:val="0"/>
        <w:numPr>
          <w:ilvl w:val="0"/>
          <w:numId w:val="14"/>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Quadruple temperature: 150 ºC;</w:t>
      </w:r>
    </w:p>
    <w:p w:rsidR="00B9641B" w:rsidRDefault="00546186">
      <w:pPr>
        <w:widowControl w:val="0"/>
        <w:numPr>
          <w:ilvl w:val="0"/>
          <w:numId w:val="14"/>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Transfer line temperature: 280 º C;</w:t>
      </w:r>
    </w:p>
    <w:p w:rsidR="00B9641B" w:rsidRDefault="00546186">
      <w:pPr>
        <w:widowControl w:val="0"/>
        <w:numPr>
          <w:ilvl w:val="0"/>
          <w:numId w:val="14"/>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Helium quench gas: 2.25 ml/min; and</w:t>
      </w:r>
    </w:p>
    <w:p w:rsidR="00B9641B" w:rsidRDefault="00546186">
      <w:pPr>
        <w:widowControl w:val="0"/>
        <w:numPr>
          <w:ilvl w:val="0"/>
          <w:numId w:val="14"/>
        </w:numPr>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collision gas: 1.5 ml/min.</w:t>
      </w:r>
    </w:p>
    <w:p w:rsidR="00B9641B" w:rsidRDefault="00B9641B">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p>
    <w:p w:rsidR="00B9641B" w:rsidRPr="00941BE8" w:rsidRDefault="00546186" w:rsidP="00941BE8">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b/>
          <w:bCs/>
          <w:color w:val="000000"/>
          <w:sz w:val="24"/>
          <w:szCs w:val="24"/>
          <w:rPrChange w:id="33" w:author="DELL" w:date="2024-08-21T11:54:00Z">
            <w:rPr>
              <w:rFonts w:ascii="Times New Roman" w:eastAsia="Times New Roman" w:hAnsi="Times New Roman" w:cs="Times New Roman"/>
              <w:color w:val="000000"/>
              <w:sz w:val="24"/>
              <w:szCs w:val="24"/>
            </w:rPr>
          </w:rPrChange>
        </w:rPr>
        <w:pPrChange w:id="34" w:author="DELL" w:date="2024-08-21T11:54:00Z">
          <w:pPr>
            <w:widowControl w:val="0"/>
            <w:pBdr>
              <w:top w:val="nil"/>
              <w:left w:val="nil"/>
              <w:bottom w:val="nil"/>
              <w:right w:val="nil"/>
              <w:between w:val="nil"/>
            </w:pBdr>
            <w:spacing w:after="0" w:line="276" w:lineRule="auto"/>
            <w:ind w:right="-694"/>
          </w:pPr>
        </w:pPrChange>
      </w:pPr>
      <w:r w:rsidRPr="00941BE8">
        <w:rPr>
          <w:rFonts w:ascii="Times New Roman" w:eastAsia="Times New Roman" w:hAnsi="Times New Roman" w:cs="Times New Roman"/>
          <w:b/>
          <w:bCs/>
          <w:color w:val="000000"/>
          <w:sz w:val="24"/>
          <w:szCs w:val="24"/>
          <w:rPrChange w:id="35" w:author="DELL" w:date="2024-08-21T11:54:00Z">
            <w:rPr>
              <w:rFonts w:ascii="Times New Roman" w:eastAsia="Times New Roman" w:hAnsi="Times New Roman" w:cs="Times New Roman"/>
              <w:color w:val="000000"/>
              <w:sz w:val="24"/>
              <w:szCs w:val="24"/>
            </w:rPr>
          </w:rPrChange>
        </w:rPr>
        <w:t>Table -2 MRM Parameters for GC-MS/MS Analysis (For Reference Only)</w:t>
      </w:r>
    </w:p>
    <w:tbl>
      <w:tblPr>
        <w:tblStyle w:val="a2"/>
        <w:tblW w:w="89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2887"/>
        <w:gridCol w:w="1331"/>
        <w:gridCol w:w="2219"/>
        <w:gridCol w:w="1303"/>
      </w:tblGrid>
      <w:tr w:rsidR="00B9641B">
        <w:trPr>
          <w:trHeight w:val="699"/>
        </w:trPr>
        <w:tc>
          <w:tcPr>
            <w:tcW w:w="1170" w:type="dxa"/>
          </w:tcPr>
          <w:p w:rsidR="00B9641B" w:rsidRDefault="00546186">
            <w:pPr>
              <w:pBdr>
                <w:top w:val="nil"/>
                <w:left w:val="nil"/>
                <w:bottom w:val="nil"/>
                <w:right w:val="nil"/>
                <w:between w:val="nil"/>
              </w:pBdr>
              <w:ind w:right="-694"/>
              <w:rPr>
                <w:rFonts w:ascii="Times New Roman" w:eastAsia="Times New Roman" w:hAnsi="Times New Roman" w:cs="Times New Roman"/>
                <w:b/>
                <w:color w:val="000000"/>
              </w:rPr>
            </w:pPr>
            <w:r>
              <w:rPr>
                <w:rFonts w:ascii="Times New Roman" w:eastAsia="Times New Roman" w:hAnsi="Times New Roman" w:cs="Times New Roman"/>
                <w:b/>
                <w:color w:val="000000"/>
              </w:rPr>
              <w:t>Sl. No.</w:t>
            </w: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b/>
                <w:color w:val="000000"/>
              </w:rPr>
            </w:pPr>
            <w:r>
              <w:rPr>
                <w:rFonts w:ascii="Times New Roman" w:eastAsia="Times New Roman" w:hAnsi="Times New Roman" w:cs="Times New Roman"/>
                <w:b/>
                <w:color w:val="000000"/>
              </w:rPr>
              <w:t>Name of Pesticide</w:t>
            </w:r>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b/>
                <w:color w:val="000000"/>
              </w:rPr>
            </w:pPr>
            <w:r>
              <w:rPr>
                <w:rFonts w:ascii="Times New Roman" w:eastAsia="Times New Roman" w:hAnsi="Times New Roman" w:cs="Times New Roman"/>
                <w:b/>
                <w:color w:val="000000"/>
              </w:rPr>
              <w:t>RT</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b/>
                <w:color w:val="000000"/>
              </w:rPr>
            </w:pPr>
            <w:r>
              <w:rPr>
                <w:rFonts w:ascii="Times New Roman" w:eastAsia="Times New Roman" w:hAnsi="Times New Roman" w:cs="Times New Roman"/>
                <w:b/>
                <w:color w:val="000000"/>
              </w:rPr>
              <w:t>MRM</w:t>
            </w:r>
          </w:p>
          <w:p w:rsidR="00B9641B" w:rsidRDefault="00546186">
            <w:pPr>
              <w:pBdr>
                <w:top w:val="nil"/>
                <w:left w:val="nil"/>
                <w:bottom w:val="nil"/>
                <w:right w:val="nil"/>
                <w:between w:val="nil"/>
              </w:pBdr>
              <w:ind w:right="-694"/>
              <w:rPr>
                <w:rFonts w:ascii="Times New Roman" w:eastAsia="Times New Roman" w:hAnsi="Times New Roman" w:cs="Times New Roman"/>
                <w:b/>
                <w:color w:val="000000"/>
              </w:rPr>
            </w:pPr>
            <w:r>
              <w:rPr>
                <w:rFonts w:ascii="Times New Roman" w:eastAsia="Times New Roman" w:hAnsi="Times New Roman" w:cs="Times New Roman"/>
                <w:b/>
                <w:color w:val="000000"/>
              </w:rPr>
              <w:t>Transitions</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b/>
                <w:color w:val="000000"/>
              </w:rPr>
            </w:pPr>
            <w:r>
              <w:rPr>
                <w:rFonts w:ascii="Times New Roman" w:eastAsia="Times New Roman" w:hAnsi="Times New Roman" w:cs="Times New Roman"/>
                <w:b/>
                <w:color w:val="000000"/>
              </w:rPr>
              <w:t>CE (</w:t>
            </w:r>
            <w:proofErr w:type="spellStart"/>
            <w:r>
              <w:rPr>
                <w:rFonts w:ascii="Times New Roman" w:eastAsia="Times New Roman" w:hAnsi="Times New Roman" w:cs="Times New Roman"/>
                <w:b/>
                <w:color w:val="000000"/>
              </w:rPr>
              <w:t>Ev</w:t>
            </w:r>
            <w:proofErr w:type="spellEnd"/>
            <w:r>
              <w:rPr>
                <w:rFonts w:ascii="Times New Roman" w:eastAsia="Times New Roman" w:hAnsi="Times New Roman" w:cs="Times New Roman"/>
                <w:b/>
                <w:color w:val="000000"/>
              </w:rPr>
              <w:t>)</w:t>
            </w:r>
          </w:p>
        </w:tc>
      </w:tr>
      <w:tr w:rsidR="00B9641B">
        <w:trPr>
          <w:trHeight w:val="232"/>
        </w:trPr>
        <w:tc>
          <w:tcPr>
            <w:tcW w:w="1170" w:type="dxa"/>
            <w:vMerge w:val="restart"/>
          </w:tcPr>
          <w:p w:rsidR="00B9641B" w:rsidRDefault="00B9641B">
            <w:pPr>
              <w:numPr>
                <w:ilvl w:val="0"/>
                <w:numId w:val="6"/>
              </w:numPr>
              <w:pBdr>
                <w:top w:val="nil"/>
                <w:left w:val="nil"/>
                <w:bottom w:val="nil"/>
                <w:right w:val="nil"/>
                <w:between w:val="nil"/>
              </w:pBdr>
              <w:ind w:right="-694"/>
            </w:pPr>
          </w:p>
        </w:tc>
        <w:tc>
          <w:tcPr>
            <w:tcW w:w="2887" w:type="dxa"/>
            <w:vMerge w:val="restart"/>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Bifenthrin</w:t>
            </w:r>
            <w:proofErr w:type="spellEnd"/>
          </w:p>
        </w:tc>
        <w:tc>
          <w:tcPr>
            <w:tcW w:w="1331" w:type="dxa"/>
            <w:vMerge w:val="restart"/>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13.94</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181.2&gt;165.2(Q1)</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228"/>
        </w:trPr>
        <w:tc>
          <w:tcPr>
            <w:tcW w:w="1170"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87"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1"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181.2 &gt;166.2(q1)</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B9641B">
        <w:trPr>
          <w:trHeight w:val="231"/>
        </w:trPr>
        <w:tc>
          <w:tcPr>
            <w:tcW w:w="1170"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87"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1"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166.2 &gt;165.2(q2)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B9641B">
        <w:trPr>
          <w:trHeight w:val="233"/>
        </w:trPr>
        <w:tc>
          <w:tcPr>
            <w:tcW w:w="1170"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87"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1"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265.9 &gt;133 (Q1)</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B9641B">
        <w:trPr>
          <w:trHeight w:val="226"/>
        </w:trPr>
        <w:tc>
          <w:tcPr>
            <w:tcW w:w="1170" w:type="dxa"/>
            <w:vMerge w:val="restart"/>
          </w:tcPr>
          <w:p w:rsidR="00B9641B" w:rsidRDefault="00B9641B">
            <w:pPr>
              <w:numPr>
                <w:ilvl w:val="0"/>
                <w:numId w:val="6"/>
              </w:numPr>
              <w:pBdr>
                <w:top w:val="nil"/>
                <w:left w:val="nil"/>
                <w:bottom w:val="nil"/>
                <w:right w:val="nil"/>
                <w:between w:val="nil"/>
              </w:pBdr>
              <w:ind w:right="-694"/>
            </w:pPr>
          </w:p>
        </w:tc>
        <w:tc>
          <w:tcPr>
            <w:tcW w:w="2887" w:type="dxa"/>
            <w:vMerge w:val="restart"/>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Chlorothalonil</w:t>
            </w:r>
            <w:proofErr w:type="spellEnd"/>
          </w:p>
        </w:tc>
        <w:tc>
          <w:tcPr>
            <w:tcW w:w="1331" w:type="dxa"/>
            <w:vMerge w:val="restart"/>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8.42</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265.9 &gt;230.9(q1)</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B9641B">
        <w:trPr>
          <w:trHeight w:val="235"/>
        </w:trPr>
        <w:tc>
          <w:tcPr>
            <w:tcW w:w="1170"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87"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1"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265.9 &gt;168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B9641B">
        <w:trPr>
          <w:trHeight w:val="229"/>
        </w:trPr>
        <w:tc>
          <w:tcPr>
            <w:tcW w:w="1170"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87"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1"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196.9 &gt; 169 (Q)</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227"/>
        </w:trPr>
        <w:tc>
          <w:tcPr>
            <w:tcW w:w="1170" w:type="dxa"/>
            <w:vMerge w:val="restart"/>
          </w:tcPr>
          <w:p w:rsidR="00B9641B" w:rsidRDefault="00B9641B">
            <w:pPr>
              <w:numPr>
                <w:ilvl w:val="0"/>
                <w:numId w:val="6"/>
              </w:numPr>
              <w:pBdr>
                <w:top w:val="nil"/>
                <w:left w:val="nil"/>
                <w:bottom w:val="nil"/>
                <w:right w:val="nil"/>
                <w:between w:val="nil"/>
              </w:pBdr>
              <w:ind w:right="-694"/>
            </w:pPr>
          </w:p>
        </w:tc>
        <w:tc>
          <w:tcPr>
            <w:tcW w:w="2887" w:type="dxa"/>
            <w:vMerge w:val="restart"/>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Chlorpyriphos</w:t>
            </w:r>
            <w:proofErr w:type="spellEnd"/>
          </w:p>
        </w:tc>
        <w:tc>
          <w:tcPr>
            <w:tcW w:w="1331" w:type="dxa"/>
            <w:vMerge w:val="restart"/>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9.85</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198.9 &gt;171 (q1)</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227"/>
        </w:trPr>
        <w:tc>
          <w:tcPr>
            <w:tcW w:w="1170"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87"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1"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313.8 &gt;257.8(q2)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227"/>
        </w:trPr>
        <w:tc>
          <w:tcPr>
            <w:tcW w:w="1170" w:type="dxa"/>
            <w:vMerge w:val="restart"/>
          </w:tcPr>
          <w:p w:rsidR="00B9641B" w:rsidRDefault="00B9641B">
            <w:pPr>
              <w:numPr>
                <w:ilvl w:val="0"/>
                <w:numId w:val="6"/>
              </w:numPr>
              <w:pBdr>
                <w:top w:val="nil"/>
                <w:left w:val="nil"/>
                <w:bottom w:val="nil"/>
                <w:right w:val="nil"/>
                <w:between w:val="nil"/>
              </w:pBdr>
              <w:ind w:right="-694"/>
            </w:pPr>
          </w:p>
        </w:tc>
        <w:tc>
          <w:tcPr>
            <w:tcW w:w="2887" w:type="dxa"/>
            <w:vMerge w:val="restart"/>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Cypermethrin</w:t>
            </w:r>
            <w:proofErr w:type="spellEnd"/>
            <w:r>
              <w:rPr>
                <w:rFonts w:ascii="Times New Roman" w:eastAsia="Times New Roman" w:hAnsi="Times New Roman" w:cs="Times New Roman"/>
                <w:color w:val="000000"/>
              </w:rPr>
              <w:t xml:space="preserve"> (sum of</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isomers)</w:t>
            </w:r>
          </w:p>
        </w:tc>
        <w:tc>
          <w:tcPr>
            <w:tcW w:w="1331" w:type="dxa"/>
            <w:vMerge w:val="restart"/>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16.62</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181.2 &gt; 152.1(Q)</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227"/>
        </w:trPr>
        <w:tc>
          <w:tcPr>
            <w:tcW w:w="1170"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87"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1" w:type="dxa"/>
            <w:vMerge/>
          </w:tcPr>
          <w:p w:rsidR="00B9641B" w:rsidRDefault="00B9641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 &gt; 152.1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165.1 &gt; 91.1 (q)</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Deltamethrin</w:t>
            </w:r>
            <w:proofErr w:type="spellEnd"/>
          </w:p>
        </w:tc>
        <w:tc>
          <w:tcPr>
            <w:tcW w:w="1331" w:type="dxa"/>
          </w:tcPr>
          <w:p w:rsidR="00B9641B" w:rsidRDefault="00B9641B">
            <w:pPr>
              <w:pBdr>
                <w:top w:val="nil"/>
                <w:left w:val="nil"/>
                <w:bottom w:val="nil"/>
                <w:right w:val="nil"/>
                <w:between w:val="nil"/>
              </w:pBdr>
              <w:ind w:right="-694"/>
              <w:rPr>
                <w:rFonts w:ascii="Times New Roman" w:eastAsia="Times New Roman" w:hAnsi="Times New Roman" w:cs="Times New Roman"/>
                <w:color w:val="000000"/>
              </w:rPr>
            </w:pP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18.20</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252.9 &gt; 93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 &gt; 152.1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250.7 &gt; 172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Dichlorvos</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4.65</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184.9 &gt; 93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144.9 &gt; 109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109 &gt; 79 (q)</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Etofenprox</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16.89</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163 &gt; 107.1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163 &gt; 135.1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107 &gt; 77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Fenproprathrin</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14.12</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181.1 &gt; 152.1(Q)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125 &gt; 55.1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207.9 &gt; 181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Fenvalerate</w:t>
            </w:r>
            <w:proofErr w:type="spellEnd"/>
            <w:r>
              <w:rPr>
                <w:rFonts w:ascii="Times New Roman" w:eastAsia="Times New Roman" w:hAnsi="Times New Roman" w:cs="Times New Roman"/>
                <w:color w:val="000000"/>
              </w:rPr>
              <w:t xml:space="preserve"> (Sum of isomers)</w:t>
            </w:r>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17.46 (I)</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17.66 (II)</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167 &gt; 125.1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167 &gt; 88.9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224.9 &gt; 119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40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Fipronil</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10.46</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366.8 &gt; 212.8(Q)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254.9 &gt; 228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350.8 &gt; 54.8(q2)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Phorate</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260 &gt; 75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128.9 &gt; 65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121 &gt; 65 (q)</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Pirimiphos</w:t>
            </w:r>
            <w:proofErr w:type="spellEnd"/>
            <w:r>
              <w:rPr>
                <w:rFonts w:ascii="Times New Roman" w:eastAsia="Times New Roman" w:hAnsi="Times New Roman" w:cs="Times New Roman"/>
                <w:color w:val="000000"/>
              </w:rPr>
              <w:t xml:space="preserve"> Methyl</w:t>
            </w:r>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9.50</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290 &gt; 125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232.9 &gt; 151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232.9 &gt; 125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Aldrin</w:t>
            </w:r>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10.02</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262.9 &gt;192.9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262.9 &gt; 90.9(q1)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264.9 &gt; 92.9(q2)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Lindane</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8.17</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 &gt; 145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216.9 &gt; 182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218.9 &gt; 83.1(q2)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Chlordane (Sum of isomers)</w:t>
            </w:r>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11.11(cis) 11.35(</w:t>
            </w:r>
            <w:proofErr w:type="spellStart"/>
            <w:r>
              <w:rPr>
                <w:rFonts w:ascii="Times New Roman" w:eastAsia="Times New Roman" w:hAnsi="Times New Roman" w:cs="Times New Roman"/>
                <w:color w:val="000000"/>
              </w:rPr>
              <w:t>tran</w:t>
            </w:r>
            <w:proofErr w:type="spellEnd"/>
            <w:r>
              <w:rPr>
                <w:rFonts w:ascii="Times New Roman" w:eastAsia="Times New Roman" w:hAnsi="Times New Roman" w:cs="Times New Roman"/>
                <w:color w:val="000000"/>
              </w:rPr>
              <w:t>)</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271.8 &gt; 236.9(Q)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374.8 &gt; 65.8(q1)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372.8 &gt; 65.9(q2)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Chlorfenvinphos</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10.60</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266.9 &gt; 159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266.9 &gt; 81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294.9 &gt; 66.9(q2)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Beta-</w:t>
            </w:r>
            <w:proofErr w:type="spellStart"/>
            <w:r>
              <w:rPr>
                <w:rFonts w:ascii="Times New Roman" w:eastAsia="Times New Roman" w:hAnsi="Times New Roman" w:cs="Times New Roman"/>
                <w:color w:val="000000"/>
              </w:rPr>
              <w:t>Cyfluthrin</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16.43</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162.9 &gt; 127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198.9 &gt; 70.1(q1)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206 &gt; 150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Lambda -</w:t>
            </w:r>
            <w:proofErr w:type="spellStart"/>
            <w:r>
              <w:rPr>
                <w:rFonts w:ascii="Times New Roman" w:eastAsia="Times New Roman" w:hAnsi="Times New Roman" w:cs="Times New Roman"/>
                <w:color w:val="000000"/>
              </w:rPr>
              <w:t>Cyhalothrin</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14.89</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181.1 &gt; 152.1(Q)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181.1 &gt; 77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208.1 &gt;181.1(q2)</w:t>
            </w:r>
          </w:p>
          <w:p w:rsidR="00B9641B" w:rsidRDefault="00B9641B">
            <w:pPr>
              <w:pBdr>
                <w:top w:val="nil"/>
                <w:left w:val="nil"/>
                <w:bottom w:val="nil"/>
                <w:right w:val="nil"/>
                <w:between w:val="nil"/>
              </w:pBdr>
              <w:ind w:right="-694"/>
              <w:rPr>
                <w:rFonts w:ascii="Times New Roman" w:eastAsia="Times New Roman" w:hAnsi="Times New Roman" w:cs="Times New Roman"/>
                <w:color w:val="000000"/>
              </w:rPr>
            </w:pP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45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Dieldrin</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11.83</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262.9 &gt; 193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262.9 &gt; 191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277 &gt; 241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Alpha-</w:t>
            </w:r>
            <w:proofErr w:type="spellStart"/>
            <w:r>
              <w:rPr>
                <w:rFonts w:ascii="Times New Roman" w:eastAsia="Times New Roman" w:hAnsi="Times New Roman" w:cs="Times New Roman"/>
                <w:color w:val="000000"/>
              </w:rPr>
              <w:t>Endosulfan</w:t>
            </w:r>
            <w:proofErr w:type="spellEnd"/>
          </w:p>
        </w:tc>
        <w:tc>
          <w:tcPr>
            <w:tcW w:w="1331" w:type="dxa"/>
          </w:tcPr>
          <w:p w:rsidR="00B9641B" w:rsidRDefault="00B9641B">
            <w:pPr>
              <w:pBdr>
                <w:top w:val="nil"/>
                <w:left w:val="nil"/>
                <w:bottom w:val="nil"/>
                <w:right w:val="nil"/>
                <w:between w:val="nil"/>
              </w:pBdr>
              <w:ind w:right="-694"/>
              <w:rPr>
                <w:rFonts w:ascii="Times New Roman" w:eastAsia="Times New Roman" w:hAnsi="Times New Roman" w:cs="Times New Roman"/>
                <w:color w:val="000000"/>
              </w:rPr>
            </w:pP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11.35</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194.9 &gt; 125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194.9 &gt; 160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194.9 &gt; 159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Beta-</w:t>
            </w:r>
            <w:proofErr w:type="spellStart"/>
            <w:r>
              <w:rPr>
                <w:rFonts w:ascii="Times New Roman" w:eastAsia="Times New Roman" w:hAnsi="Times New Roman" w:cs="Times New Roman"/>
                <w:color w:val="000000"/>
              </w:rPr>
              <w:t>Endosulfan</w:t>
            </w:r>
            <w:proofErr w:type="spellEnd"/>
          </w:p>
        </w:tc>
        <w:tc>
          <w:tcPr>
            <w:tcW w:w="1331" w:type="dxa"/>
          </w:tcPr>
          <w:p w:rsidR="00B9641B" w:rsidRDefault="00B9641B">
            <w:pPr>
              <w:pBdr>
                <w:top w:val="nil"/>
                <w:left w:val="nil"/>
                <w:bottom w:val="nil"/>
                <w:right w:val="nil"/>
                <w:between w:val="nil"/>
              </w:pBdr>
              <w:ind w:right="-694"/>
              <w:rPr>
                <w:rFonts w:ascii="Times New Roman" w:eastAsia="Times New Roman" w:hAnsi="Times New Roman" w:cs="Times New Roman"/>
                <w:color w:val="000000"/>
              </w:rPr>
            </w:pP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12.40</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206.9 &gt; 172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194.9 &gt;158.9(q1)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194.9 &gt;124.9(q2)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Fenthion</w:t>
            </w:r>
            <w:proofErr w:type="spellEnd"/>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9.92</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278 &gt; 109 (Q)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124.9 &gt; 79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124.9 &gt; 47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B9641B">
        <w:trPr>
          <w:trHeight w:val="227"/>
        </w:trPr>
        <w:tc>
          <w:tcPr>
            <w:tcW w:w="1170" w:type="dxa"/>
          </w:tcPr>
          <w:p w:rsidR="00B9641B" w:rsidRDefault="00B9641B">
            <w:pPr>
              <w:numPr>
                <w:ilvl w:val="0"/>
                <w:numId w:val="6"/>
              </w:numPr>
              <w:pBdr>
                <w:top w:val="nil"/>
                <w:left w:val="nil"/>
                <w:bottom w:val="nil"/>
                <w:right w:val="nil"/>
                <w:between w:val="nil"/>
              </w:pBdr>
              <w:ind w:right="-694"/>
            </w:pPr>
          </w:p>
        </w:tc>
        <w:tc>
          <w:tcPr>
            <w:tcW w:w="2887"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Pirimiphos</w:t>
            </w:r>
            <w:proofErr w:type="spellEnd"/>
            <w:r>
              <w:rPr>
                <w:rFonts w:ascii="Times New Roman" w:eastAsia="Times New Roman" w:hAnsi="Times New Roman" w:cs="Times New Roman"/>
                <w:color w:val="000000"/>
              </w:rPr>
              <w:t xml:space="preserve"> Ethyl</w:t>
            </w:r>
          </w:p>
        </w:tc>
        <w:tc>
          <w:tcPr>
            <w:tcW w:w="1331"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10.18</w:t>
            </w:r>
          </w:p>
        </w:tc>
        <w:tc>
          <w:tcPr>
            <w:tcW w:w="2219"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318.1 &gt; 166.1(Q)</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318.1 &gt; 182 (q1)</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152.1 &gt; 84 (q2)</w:t>
            </w:r>
          </w:p>
        </w:tc>
        <w:tc>
          <w:tcPr>
            <w:tcW w:w="1303" w:type="dxa"/>
          </w:tcPr>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pBdr>
                <w:top w:val="nil"/>
                <w:left w:val="nil"/>
                <w:bottom w:val="nil"/>
                <w:right w:val="nil"/>
                <w:between w:val="nil"/>
              </w:pBdr>
              <w:ind w:right="-694"/>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bl>
    <w:p w:rsidR="00B9641B" w:rsidRDefault="00546186" w:rsidP="000D7B74">
      <w:pPr>
        <w:widowControl w:val="0"/>
        <w:pBdr>
          <w:top w:val="nil"/>
          <w:left w:val="nil"/>
          <w:bottom w:val="nil"/>
          <w:right w:val="nil"/>
          <w:between w:val="nil"/>
        </w:pBdr>
        <w:spacing w:after="0" w:line="276" w:lineRule="auto"/>
        <w:ind w:left="720" w:right="-424"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NOTE – The MRM transition provided is indicative only. Ion (m/z) selection and mass parameters may vary depending on the instrument used and optimization may be performed for better stability and sensitivity of ions.</w:t>
      </w:r>
    </w:p>
    <w:p w:rsidR="00B9641B" w:rsidRDefault="00B9641B" w:rsidP="000D7B74">
      <w:pPr>
        <w:widowControl w:val="0"/>
        <w:pBdr>
          <w:top w:val="nil"/>
          <w:left w:val="nil"/>
          <w:bottom w:val="nil"/>
          <w:right w:val="nil"/>
          <w:between w:val="nil"/>
        </w:pBdr>
        <w:spacing w:after="0" w:line="276" w:lineRule="auto"/>
        <w:ind w:left="94" w:right="-694"/>
        <w:jc w:val="center"/>
        <w:rPr>
          <w:rFonts w:ascii="Times New Roman" w:eastAsia="Times New Roman" w:hAnsi="Times New Roman" w:cs="Times New Roman"/>
          <w:color w:val="000000"/>
          <w:sz w:val="20"/>
          <w:szCs w:val="20"/>
        </w:rPr>
        <w:pPrChange w:id="36" w:author="DELL" w:date="2024-08-21T11:55:00Z">
          <w:pPr>
            <w:widowControl w:val="0"/>
            <w:pBdr>
              <w:top w:val="nil"/>
              <w:left w:val="nil"/>
              <w:bottom w:val="nil"/>
              <w:right w:val="nil"/>
              <w:between w:val="nil"/>
            </w:pBdr>
            <w:spacing w:after="0" w:line="276" w:lineRule="auto"/>
            <w:ind w:left="94" w:right="-694"/>
          </w:pPr>
        </w:pPrChange>
      </w:pPr>
    </w:p>
    <w:p w:rsidR="00B9641B" w:rsidRDefault="00546186">
      <w:pPr>
        <w:spacing w:line="276" w:lineRule="auto"/>
        <w:ind w:right="-6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INSTRUMENTAL PARAMETERS – LC-MS/MS </w:t>
      </w:r>
      <w:bookmarkStart w:id="37" w:name="_GoBack"/>
      <w:bookmarkEnd w:id="37"/>
    </w:p>
    <w:p w:rsidR="00B9641B" w:rsidRDefault="00546186">
      <w:pPr>
        <w:spacing w:line="276" w:lineRule="auto"/>
        <w:ind w:right="-6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7.1 Indicative Instrument Conditions </w:t>
      </w:r>
    </w:p>
    <w:p w:rsidR="00B9641B" w:rsidRDefault="00546186">
      <w:pPr>
        <w:spacing w:line="276" w:lineRule="auto"/>
        <w:ind w:right="-694"/>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7.1.1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Instrument Settings for </w:t>
      </w:r>
      <w:r>
        <w:rPr>
          <w:rFonts w:ascii="Times New Roman" w:eastAsia="Times New Roman" w:hAnsi="Times New Roman" w:cs="Times New Roman"/>
          <w:sz w:val="24"/>
          <w:szCs w:val="24"/>
        </w:rPr>
        <w:t>LC-MS/MS</w:t>
      </w:r>
    </w:p>
    <w:p w:rsidR="00B9641B" w:rsidRDefault="00546186">
      <w:pPr>
        <w:spacing w:line="276" w:lineRule="auto"/>
        <w:ind w:right="-69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7.1.1.1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Mobile phase A</w:t>
      </w:r>
      <w:r>
        <w:rPr>
          <w:rFonts w:ascii="Times New Roman" w:eastAsia="Times New Roman" w:hAnsi="Times New Roman" w:cs="Times New Roman"/>
          <w:sz w:val="24"/>
          <w:szCs w:val="24"/>
        </w:rPr>
        <w:t xml:space="preserve"> – 0.1 percent formic acid and 5mM ammonium </w:t>
      </w:r>
      <w:proofErr w:type="spellStart"/>
      <w:r>
        <w:rPr>
          <w:rFonts w:ascii="Times New Roman" w:eastAsia="Times New Roman" w:hAnsi="Times New Roman" w:cs="Times New Roman"/>
          <w:sz w:val="24"/>
          <w:szCs w:val="24"/>
        </w:rPr>
        <w:t>formate</w:t>
      </w:r>
      <w:proofErr w:type="spellEnd"/>
      <w:r>
        <w:rPr>
          <w:rFonts w:ascii="Times New Roman" w:eastAsia="Times New Roman" w:hAnsi="Times New Roman" w:cs="Times New Roman"/>
          <w:sz w:val="24"/>
          <w:szCs w:val="24"/>
        </w:rPr>
        <w:t xml:space="preserve"> in water: methanol 90:10</w:t>
      </w:r>
    </w:p>
    <w:p w:rsidR="00B9641B" w:rsidRDefault="00546186">
      <w:pPr>
        <w:spacing w:line="276" w:lineRule="auto"/>
        <w:ind w:right="-69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Mobile phase B</w:t>
      </w:r>
      <w:r>
        <w:rPr>
          <w:rFonts w:ascii="Times New Roman" w:eastAsia="Times New Roman" w:hAnsi="Times New Roman" w:cs="Times New Roman"/>
          <w:sz w:val="24"/>
          <w:szCs w:val="24"/>
        </w:rPr>
        <w:t xml:space="preserve"> – 0.1 percent formic acid and 5mM ammonium </w:t>
      </w:r>
      <w:proofErr w:type="spellStart"/>
      <w:r>
        <w:rPr>
          <w:rFonts w:ascii="Times New Roman" w:eastAsia="Times New Roman" w:hAnsi="Times New Roman" w:cs="Times New Roman"/>
          <w:sz w:val="24"/>
          <w:szCs w:val="24"/>
        </w:rPr>
        <w:t>formate</w:t>
      </w:r>
      <w:proofErr w:type="spellEnd"/>
      <w:r>
        <w:rPr>
          <w:rFonts w:ascii="Times New Roman" w:eastAsia="Times New Roman" w:hAnsi="Times New Roman" w:cs="Times New Roman"/>
          <w:sz w:val="24"/>
          <w:szCs w:val="24"/>
        </w:rPr>
        <w:t xml:space="preserve"> in methanol: water - 90:10</w:t>
      </w:r>
    </w:p>
    <w:p w:rsidR="00B9641B" w:rsidRDefault="00546186">
      <w:pPr>
        <w:spacing w:line="276" w:lineRule="auto"/>
        <w:ind w:right="-69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7.1.1.3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Flow rate</w:t>
      </w:r>
      <w:r>
        <w:rPr>
          <w:rFonts w:ascii="Times New Roman" w:eastAsia="Times New Roman" w:hAnsi="Times New Roman" w:cs="Times New Roman"/>
          <w:sz w:val="24"/>
          <w:szCs w:val="24"/>
        </w:rPr>
        <w:t xml:space="preserve"> – 0.4 ml/min, Injection Volume – 5 </w:t>
      </w:r>
      <w:proofErr w:type="spellStart"/>
      <w:r>
        <w:rPr>
          <w:rFonts w:ascii="Times New Roman" w:eastAsia="Times New Roman" w:hAnsi="Times New Roman" w:cs="Times New Roman"/>
          <w:sz w:val="24"/>
          <w:szCs w:val="24"/>
        </w:rPr>
        <w:t>μL</w:t>
      </w:r>
      <w:proofErr w:type="spellEnd"/>
    </w:p>
    <w:p w:rsidR="00B9641B" w:rsidRDefault="00546186">
      <w:pPr>
        <w:spacing w:line="276" w:lineRule="auto"/>
        <w:ind w:right="-69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7.1.1.4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Column temperature</w:t>
      </w:r>
      <w:r>
        <w:rPr>
          <w:rFonts w:ascii="Times New Roman" w:eastAsia="Times New Roman" w:hAnsi="Times New Roman" w:cs="Times New Roman"/>
          <w:sz w:val="24"/>
          <w:szCs w:val="24"/>
        </w:rPr>
        <w:t xml:space="preserve"> – 40 ºC, Column: BEH C18 1.7 µm, 2.1 X 100 mm or equivalent </w:t>
      </w:r>
    </w:p>
    <w:p w:rsidR="00B9641B" w:rsidRDefault="00546186">
      <w:pPr>
        <w:spacing w:line="276" w:lineRule="auto"/>
        <w:ind w:right="-69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7.1.1.5 </w:t>
      </w:r>
      <w:r>
        <w:rPr>
          <w:rFonts w:ascii="Times New Roman" w:eastAsia="Times New Roman" w:hAnsi="Times New Roman" w:cs="Times New Roman"/>
          <w:i/>
          <w:sz w:val="24"/>
          <w:szCs w:val="24"/>
        </w:rPr>
        <w:t>Run time</w:t>
      </w:r>
      <w:r>
        <w:rPr>
          <w:rFonts w:ascii="Times New Roman" w:eastAsia="Times New Roman" w:hAnsi="Times New Roman" w:cs="Times New Roman"/>
          <w:sz w:val="24"/>
          <w:szCs w:val="24"/>
        </w:rPr>
        <w:t xml:space="preserve"> – 22 minutes</w:t>
      </w:r>
    </w:p>
    <w:tbl>
      <w:tblPr>
        <w:tblStyle w:val="a3"/>
        <w:tblW w:w="9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701"/>
        <w:gridCol w:w="2136"/>
        <w:gridCol w:w="4040"/>
      </w:tblGrid>
      <w:tr w:rsidR="00B9641B">
        <w:trPr>
          <w:trHeight w:val="474"/>
        </w:trPr>
        <w:tc>
          <w:tcPr>
            <w:tcW w:w="1833" w:type="dxa"/>
            <w:vMerge w:val="restart"/>
          </w:tcPr>
          <w:p w:rsidR="00B9641B" w:rsidRDefault="00B9641B">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before="5" w:after="0" w:line="276" w:lineRule="auto"/>
              <w:ind w:right="-694"/>
              <w:jc w:val="center"/>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before="1" w:after="0" w:line="276" w:lineRule="auto"/>
              <w:ind w:right="-69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w:t>
            </w:r>
            <w:sdt>
              <w:sdtPr>
                <w:tag w:val="goog_rdk_20"/>
                <w:id w:val="1424139839"/>
              </w:sdtPr>
              <w:sdtEndPr/>
              <w:sdtContent>
                <w:ins w:id="38" w:author="Anoop A Krishnan" w:date="2024-08-13T03:44:00Z">
                  <w:r>
                    <w:rPr>
                      <w:rFonts w:ascii="Times New Roman" w:eastAsia="Times New Roman" w:hAnsi="Times New Roman" w:cs="Times New Roman"/>
                      <w:b/>
                      <w:color w:val="000000"/>
                      <w:sz w:val="24"/>
                      <w:szCs w:val="24"/>
                    </w:rPr>
                    <w:t>H</w:t>
                  </w:r>
                </w:ins>
              </w:sdtContent>
            </w:sdt>
            <w:r>
              <w:rPr>
                <w:rFonts w:ascii="Times New Roman" w:eastAsia="Times New Roman" w:hAnsi="Times New Roman" w:cs="Times New Roman"/>
                <w:b/>
                <w:color w:val="000000"/>
                <w:sz w:val="24"/>
                <w:szCs w:val="24"/>
              </w:rPr>
              <w:t>PLC</w:t>
            </w:r>
          </w:p>
          <w:p w:rsidR="00B9641B" w:rsidRDefault="00546186">
            <w:pPr>
              <w:widowControl w:val="0"/>
              <w:pBdr>
                <w:top w:val="nil"/>
                <w:left w:val="nil"/>
                <w:bottom w:val="nil"/>
                <w:right w:val="nil"/>
                <w:between w:val="nil"/>
              </w:pBdr>
              <w:spacing w:before="7"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gradient</w:t>
            </w:r>
          </w:p>
        </w:tc>
        <w:tc>
          <w:tcPr>
            <w:tcW w:w="1701"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w:t>
            </w:r>
          </w:p>
          <w:p w:rsidR="00B9641B" w:rsidRDefault="00546186">
            <w:pPr>
              <w:widowControl w:val="0"/>
              <w:pBdr>
                <w:top w:val="nil"/>
                <w:left w:val="nil"/>
                <w:bottom w:val="nil"/>
                <w:right w:val="nil"/>
                <w:between w:val="nil"/>
              </w:pBdr>
              <w:spacing w:before="5" w:after="0" w:line="276" w:lineRule="auto"/>
              <w:ind w:right="-69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w:t>
            </w:r>
          </w:p>
        </w:tc>
        <w:tc>
          <w:tcPr>
            <w:tcW w:w="2136"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Mobile Phase </w:t>
            </w:r>
          </w:p>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w:t>
            </w:r>
          </w:p>
        </w:tc>
        <w:tc>
          <w:tcPr>
            <w:tcW w:w="4040"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Mobile Phase</w:t>
            </w:r>
          </w:p>
          <w:p w:rsidR="00B9641B" w:rsidRDefault="00546186">
            <w:pPr>
              <w:widowControl w:val="0"/>
              <w:pBdr>
                <w:top w:val="nil"/>
                <w:left w:val="nil"/>
                <w:bottom w:val="nil"/>
                <w:right w:val="nil"/>
                <w:between w:val="nil"/>
              </w:pBdr>
              <w:spacing w:before="5" w:after="0" w:line="276" w:lineRule="auto"/>
              <w:ind w:right="-69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w:t>
            </w:r>
          </w:p>
        </w:tc>
      </w:tr>
      <w:tr w:rsidR="00B9641B">
        <w:trPr>
          <w:trHeight w:val="234"/>
        </w:trPr>
        <w:tc>
          <w:tcPr>
            <w:tcW w:w="1833" w:type="dxa"/>
            <w:vMerge/>
          </w:tcPr>
          <w:p w:rsidR="00B9641B" w:rsidRDefault="00B9641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01"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136"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040"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9641B">
        <w:trPr>
          <w:trHeight w:val="239"/>
        </w:trPr>
        <w:tc>
          <w:tcPr>
            <w:tcW w:w="1833" w:type="dxa"/>
            <w:vMerge/>
          </w:tcPr>
          <w:p w:rsidR="00B9641B" w:rsidRDefault="00B9641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701"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2136"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040"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9641B">
        <w:trPr>
          <w:trHeight w:val="234"/>
        </w:trPr>
        <w:tc>
          <w:tcPr>
            <w:tcW w:w="1833" w:type="dxa"/>
            <w:vMerge/>
          </w:tcPr>
          <w:p w:rsidR="00B9641B" w:rsidRDefault="00B9641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701"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136"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040"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r>
      <w:tr w:rsidR="00B9641B">
        <w:trPr>
          <w:trHeight w:val="238"/>
        </w:trPr>
        <w:tc>
          <w:tcPr>
            <w:tcW w:w="1833" w:type="dxa"/>
            <w:vMerge/>
          </w:tcPr>
          <w:p w:rsidR="00B9641B" w:rsidRDefault="00B9641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701"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136"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040"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r>
      <w:tr w:rsidR="00B9641B">
        <w:trPr>
          <w:trHeight w:val="235"/>
        </w:trPr>
        <w:tc>
          <w:tcPr>
            <w:tcW w:w="1833" w:type="dxa"/>
            <w:vMerge/>
          </w:tcPr>
          <w:p w:rsidR="00B9641B" w:rsidRDefault="00B9641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701"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c>
          <w:tcPr>
            <w:tcW w:w="2136"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040" w:type="dxa"/>
          </w:tcPr>
          <w:p w:rsidR="00B9641B" w:rsidRDefault="00546186">
            <w:pPr>
              <w:widowControl w:val="0"/>
              <w:pBdr>
                <w:top w:val="nil"/>
                <w:left w:val="nil"/>
                <w:bottom w:val="nil"/>
                <w:right w:val="nil"/>
                <w:between w:val="nil"/>
              </w:pBdr>
              <w:spacing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9641B">
        <w:trPr>
          <w:trHeight w:val="238"/>
        </w:trPr>
        <w:tc>
          <w:tcPr>
            <w:tcW w:w="1833" w:type="dxa"/>
            <w:vMerge/>
          </w:tcPr>
          <w:p w:rsidR="00B9641B" w:rsidRDefault="00B9641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701" w:type="dxa"/>
          </w:tcPr>
          <w:p w:rsidR="00B9641B" w:rsidRDefault="00546186">
            <w:pPr>
              <w:widowControl w:val="0"/>
              <w:pBdr>
                <w:top w:val="nil"/>
                <w:left w:val="nil"/>
                <w:bottom w:val="nil"/>
                <w:right w:val="nil"/>
                <w:between w:val="nil"/>
              </w:pBdr>
              <w:spacing w:before="2"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136" w:type="dxa"/>
          </w:tcPr>
          <w:p w:rsidR="00B9641B" w:rsidRDefault="00546186">
            <w:pPr>
              <w:widowControl w:val="0"/>
              <w:pBdr>
                <w:top w:val="nil"/>
                <w:left w:val="nil"/>
                <w:bottom w:val="nil"/>
                <w:right w:val="nil"/>
                <w:between w:val="nil"/>
              </w:pBdr>
              <w:spacing w:before="2"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040" w:type="dxa"/>
          </w:tcPr>
          <w:p w:rsidR="00B9641B" w:rsidRDefault="00546186">
            <w:pPr>
              <w:widowControl w:val="0"/>
              <w:pBdr>
                <w:top w:val="nil"/>
                <w:left w:val="nil"/>
                <w:bottom w:val="nil"/>
                <w:right w:val="nil"/>
                <w:between w:val="nil"/>
              </w:pBdr>
              <w:spacing w:before="2" w:after="0" w:line="276" w:lineRule="auto"/>
              <w:ind w:right="-6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B9641B" w:rsidRDefault="00B9641B">
      <w:pPr>
        <w:widowControl w:val="0"/>
        <w:pBdr>
          <w:top w:val="nil"/>
          <w:left w:val="nil"/>
          <w:bottom w:val="nil"/>
          <w:right w:val="nil"/>
          <w:between w:val="nil"/>
        </w:pBdr>
        <w:spacing w:before="8" w:after="0" w:line="276" w:lineRule="auto"/>
        <w:ind w:right="-694"/>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276" w:lineRule="auto"/>
        <w:ind w:right="-69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7.2 Indicative MS Conditions</w:t>
      </w:r>
    </w:p>
    <w:p w:rsidR="00B9641B" w:rsidRDefault="00546186">
      <w:pPr>
        <w:widowControl w:val="0"/>
        <w:numPr>
          <w:ilvl w:val="0"/>
          <w:numId w:val="4"/>
        </w:numPr>
        <w:pBdr>
          <w:top w:val="nil"/>
          <w:left w:val="nil"/>
          <w:bottom w:val="nil"/>
          <w:right w:val="nil"/>
          <w:between w:val="nil"/>
        </w:pBdr>
        <w:spacing w:before="5" w:after="0" w:line="276" w:lineRule="auto"/>
        <w:ind w:right="-69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Mode :</w:t>
      </w:r>
      <w:proofErr w:type="gramEnd"/>
      <w:r>
        <w:rPr>
          <w:rFonts w:ascii="Times New Roman" w:eastAsia="Times New Roman" w:hAnsi="Times New Roman" w:cs="Times New Roman"/>
          <w:color w:val="000000"/>
          <w:sz w:val="24"/>
          <w:szCs w:val="24"/>
        </w:rPr>
        <w:t xml:space="preserve">  ESI </w:t>
      </w:r>
      <w:r>
        <w:rPr>
          <w:rFonts w:ascii="Times New Roman" w:eastAsia="Times New Roman" w:hAnsi="Times New Roman" w:cs="Times New Roman"/>
          <w:color w:val="000000"/>
          <w:sz w:val="24"/>
          <w:szCs w:val="24"/>
          <w:vertAlign w:val="superscript"/>
        </w:rPr>
        <w:t>+</w:t>
      </w:r>
      <w:proofErr w:type="spellStart"/>
      <w:r>
        <w:rPr>
          <w:rFonts w:ascii="Times New Roman" w:eastAsia="Times New Roman" w:hAnsi="Times New Roman" w:cs="Times New Roman"/>
          <w:color w:val="000000"/>
          <w:sz w:val="24"/>
          <w:szCs w:val="24"/>
          <w:vertAlign w:val="superscript"/>
        </w:rPr>
        <w:t>ve</w:t>
      </w:r>
      <w:proofErr w:type="spellEnd"/>
      <w:r>
        <w:rPr>
          <w:rFonts w:ascii="Times New Roman" w:eastAsia="Times New Roman" w:hAnsi="Times New Roman" w:cs="Times New Roman"/>
          <w:color w:val="000000"/>
          <w:sz w:val="24"/>
          <w:szCs w:val="24"/>
        </w:rPr>
        <w:t>, Capillary (kV) : 1.00</w:t>
      </w:r>
    </w:p>
    <w:p w:rsidR="00B9641B" w:rsidRDefault="00546186">
      <w:pPr>
        <w:widowControl w:val="0"/>
        <w:numPr>
          <w:ilvl w:val="0"/>
          <w:numId w:val="4"/>
        </w:numPr>
        <w:pBdr>
          <w:top w:val="nil"/>
          <w:left w:val="nil"/>
          <w:bottom w:val="nil"/>
          <w:right w:val="nil"/>
          <w:between w:val="nil"/>
        </w:pBdr>
        <w:spacing w:before="8"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offset (V</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80.0, Source temperature (</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C) : 150 </w:t>
      </w:r>
    </w:p>
    <w:p w:rsidR="00B9641B" w:rsidRDefault="00546186">
      <w:pPr>
        <w:widowControl w:val="0"/>
        <w:numPr>
          <w:ilvl w:val="0"/>
          <w:numId w:val="4"/>
        </w:numPr>
        <w:pBdr>
          <w:top w:val="nil"/>
          <w:left w:val="nil"/>
          <w:bottom w:val="nil"/>
          <w:right w:val="nil"/>
          <w:between w:val="nil"/>
        </w:pBdr>
        <w:spacing w:before="8" w:after="0" w:line="276" w:lineRule="auto"/>
        <w:ind w:right="-69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Desolvation</w:t>
      </w:r>
      <w:proofErr w:type="spellEnd"/>
      <w:r>
        <w:rPr>
          <w:rFonts w:ascii="Times New Roman" w:eastAsia="Times New Roman" w:hAnsi="Times New Roman" w:cs="Times New Roman"/>
          <w:color w:val="000000"/>
          <w:sz w:val="24"/>
          <w:szCs w:val="24"/>
        </w:rPr>
        <w:t xml:space="preserve"> Temperature (</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C</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500</w:t>
      </w:r>
    </w:p>
    <w:p w:rsidR="00B9641B" w:rsidRDefault="00546186">
      <w:pPr>
        <w:widowControl w:val="0"/>
        <w:numPr>
          <w:ilvl w:val="0"/>
          <w:numId w:val="4"/>
        </w:numPr>
        <w:pBdr>
          <w:top w:val="nil"/>
          <w:left w:val="nil"/>
          <w:bottom w:val="nil"/>
          <w:right w:val="nil"/>
          <w:between w:val="nil"/>
        </w:pBdr>
        <w:spacing w:before="6"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Cone Gas Flow (L/h</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150, </w:t>
      </w:r>
      <w:proofErr w:type="spellStart"/>
      <w:r>
        <w:rPr>
          <w:rFonts w:ascii="Times New Roman" w:eastAsia="Times New Roman" w:hAnsi="Times New Roman" w:cs="Times New Roman"/>
          <w:color w:val="000000"/>
          <w:sz w:val="24"/>
          <w:szCs w:val="24"/>
        </w:rPr>
        <w:t>Desolvation</w:t>
      </w:r>
      <w:proofErr w:type="spellEnd"/>
      <w:r>
        <w:rPr>
          <w:rFonts w:ascii="Times New Roman" w:eastAsia="Times New Roman" w:hAnsi="Times New Roman" w:cs="Times New Roman"/>
          <w:color w:val="000000"/>
          <w:sz w:val="24"/>
          <w:szCs w:val="24"/>
        </w:rPr>
        <w:t xml:space="preserve"> Gas flow (ml/Min) </w:t>
      </w:r>
    </w:p>
    <w:p w:rsidR="00B9641B" w:rsidRDefault="00546186">
      <w:pPr>
        <w:widowControl w:val="0"/>
        <w:numPr>
          <w:ilvl w:val="0"/>
          <w:numId w:val="4"/>
        </w:numPr>
        <w:pBdr>
          <w:top w:val="nil"/>
          <w:left w:val="nil"/>
          <w:bottom w:val="nil"/>
          <w:right w:val="nil"/>
          <w:between w:val="nil"/>
        </w:pBdr>
        <w:spacing w:before="6" w:after="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   Collision Gas Flow (Bar</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0.15</w:t>
      </w:r>
    </w:p>
    <w:p w:rsidR="00B9641B" w:rsidRDefault="00B9641B">
      <w:pPr>
        <w:spacing w:line="276" w:lineRule="auto"/>
        <w:ind w:right="-694"/>
        <w:jc w:val="center"/>
        <w:rPr>
          <w:rFonts w:ascii="Times New Roman" w:eastAsia="Times New Roman" w:hAnsi="Times New Roman" w:cs="Times New Roman"/>
          <w:b/>
          <w:sz w:val="24"/>
          <w:szCs w:val="24"/>
        </w:rPr>
      </w:pPr>
    </w:p>
    <w:p w:rsidR="00B9641B" w:rsidRDefault="00546186">
      <w:pPr>
        <w:spacing w:line="276" w:lineRule="auto"/>
        <w:ind w:right="-694"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Table -3 MRM Parameters for LC-MS/MS Analysis (For Reference Only)</w:t>
      </w:r>
    </w:p>
    <w:tbl>
      <w:tblPr>
        <w:tblStyle w:val="a4"/>
        <w:tblW w:w="91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250"/>
        <w:gridCol w:w="1170"/>
        <w:gridCol w:w="1980"/>
        <w:gridCol w:w="1167"/>
        <w:gridCol w:w="1623"/>
      </w:tblGrid>
      <w:tr w:rsidR="00B9641B">
        <w:trPr>
          <w:trHeight w:val="513"/>
        </w:trPr>
        <w:tc>
          <w:tcPr>
            <w:tcW w:w="990" w:type="dxa"/>
          </w:tcPr>
          <w:p w:rsidR="00B9641B" w:rsidRDefault="00546186">
            <w:pPr>
              <w:widowControl w:val="0"/>
              <w:pBdr>
                <w:top w:val="nil"/>
                <w:left w:val="nil"/>
                <w:bottom w:val="nil"/>
                <w:right w:val="nil"/>
                <w:between w:val="nil"/>
              </w:pBdr>
              <w:spacing w:after="0" w:line="240" w:lineRule="auto"/>
              <w:ind w:left="-353" w:right="-694" w:hanging="18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Sl. No.</w:t>
            </w:r>
          </w:p>
        </w:tc>
        <w:tc>
          <w:tcPr>
            <w:tcW w:w="2250" w:type="dxa"/>
          </w:tcPr>
          <w:p w:rsidR="00B9641B" w:rsidRDefault="00546186">
            <w:pPr>
              <w:widowControl w:val="0"/>
              <w:pBdr>
                <w:top w:val="nil"/>
                <w:left w:val="nil"/>
                <w:bottom w:val="nil"/>
                <w:right w:val="nil"/>
                <w:between w:val="nil"/>
              </w:pBdr>
              <w:spacing w:after="0" w:line="240" w:lineRule="auto"/>
              <w:ind w:left="-546" w:right="-694" w:firstLine="1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Name of Pesticide</w:t>
            </w:r>
          </w:p>
        </w:tc>
        <w:tc>
          <w:tcPr>
            <w:tcW w:w="1170" w:type="dxa"/>
          </w:tcPr>
          <w:p w:rsidR="00B9641B" w:rsidRDefault="00546186">
            <w:pPr>
              <w:widowControl w:val="0"/>
              <w:pBdr>
                <w:top w:val="nil"/>
                <w:left w:val="nil"/>
                <w:bottom w:val="nil"/>
                <w:right w:val="nil"/>
                <w:between w:val="nil"/>
              </w:pBdr>
              <w:spacing w:after="0" w:line="240" w:lineRule="auto"/>
              <w:ind w:left="-540" w:right="-69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RT</w:t>
            </w:r>
          </w:p>
        </w:tc>
        <w:tc>
          <w:tcPr>
            <w:tcW w:w="1980" w:type="dxa"/>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MRM</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Transitions</w:t>
            </w:r>
          </w:p>
        </w:tc>
        <w:tc>
          <w:tcPr>
            <w:tcW w:w="1167" w:type="dxa"/>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Cone(V)</w:t>
            </w:r>
          </w:p>
        </w:tc>
        <w:tc>
          <w:tcPr>
            <w:tcW w:w="1623" w:type="dxa"/>
            <w:vAlign w:val="center"/>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CE(eV)</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Acephate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1.54</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183.9 &gt; 142.8(Q)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183.9 &gt; 124.9(q)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Methamidophos</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1.22</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141.9 &gt; 124.8(Q)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141.9 &gt; 93.9(q)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Acetamiprid</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6.02</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223.0 &gt; 126.0(Q)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223.0 &gt; 56.1(q)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Azoxystrobin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11.60</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404.1 &gt; 372.0(Q)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404.1 &gt; 328.9(q)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Benomyl</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8.70</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291.0 &gt; 192.0(Q)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291.0 &gt; 160.0(q)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Carbendazim</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192.1 &gt; 160.1(Q)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192.1 &gt; 132.1(q)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Bitertanol</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13.90</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338.1 &gt; 98.9 (Q)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338.1 &gt; 70.1(q)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Buprofezin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14.84</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306.1 &gt; 201.0(Q)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306.1 &gt; 57.4(q)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Carbaryl</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9.13</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202.1 &gt; 145.1(Q)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202.1 &gt; 127.1(q)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Carbofuran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8.58</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222.1 &gt; 165.1(Q)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222.1 &gt; 123.0(q)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3-hydroxy </w:t>
            </w:r>
            <w:proofErr w:type="spellStart"/>
            <w:r>
              <w:rPr>
                <w:rFonts w:ascii="Times New Roman" w:eastAsia="Times New Roman" w:hAnsi="Times New Roman" w:cs="Times New Roman"/>
                <w:color w:val="000000"/>
              </w:rPr>
              <w:t>carbofuran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5.75</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238.0 &gt; 163.0(Q)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238.0 &gt; 107.0(q)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Chlorantraniliprole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11.01</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484.0 &gt; 453.0(Q)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484.0 &gt; 286.0(q)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Chlothianidin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5.04</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250.0 &gt; 169.0(Q)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250. 0 &gt; 132.0(q)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Difenoconazole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14.33</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406.1 &gt; 337.2(Q)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406.1 &gt; 250.9(q)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Dimethoate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230.0 &gt; 198.8 (Q)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230.0 &gt; 124.8(q)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Dinotefuran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203.2 &gt; 129.1(Q)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203.2 &gt; 114.1(q)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Edifenphos</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13.50</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311.0 &gt; 111.0(Q)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311.0 &gt; 109.0(q)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Emamectin</w:t>
            </w:r>
            <w:proofErr w:type="spellEnd"/>
            <w:r>
              <w:rPr>
                <w:rFonts w:ascii="Times New Roman" w:eastAsia="Times New Roman" w:hAnsi="Times New Roman" w:cs="Times New Roman"/>
                <w:color w:val="000000"/>
              </w:rPr>
              <w:t xml:space="preserve"> Benzoate</w:t>
            </w:r>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15.68</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886.6 &gt; 158.0(Q)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886.6 &gt; 82.0(q)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Ethion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15.22</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385.0 &gt; 199.0(Q)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385.0 &gt; 142.9(q)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Flubendiamide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13.33</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683.3 &gt; 408.2(Q)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683.3 &gt; 274.2(q)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Flusilazole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13.02</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316.0 &gt; 247.0(Q)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316.0 &gt; 165.0(q)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Imidacloprid</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5.14</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256.1 &gt; 209.0(Q)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256.1 &gt; 174.9(q)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B9641B">
        <w:trPr>
          <w:trHeight w:val="513"/>
        </w:trPr>
        <w:tc>
          <w:tcPr>
            <w:tcW w:w="990" w:type="dxa"/>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Indoxacarb</w:t>
            </w:r>
            <w:proofErr w:type="spellEnd"/>
          </w:p>
        </w:tc>
        <w:tc>
          <w:tcPr>
            <w:tcW w:w="1170" w:type="dxa"/>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14.40</w:t>
            </w:r>
          </w:p>
        </w:tc>
        <w:tc>
          <w:tcPr>
            <w:tcW w:w="1980" w:type="dxa"/>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528.1 &gt; 217.9(Q)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528.1 &gt; 202.9(q)</w:t>
            </w:r>
          </w:p>
        </w:tc>
        <w:tc>
          <w:tcPr>
            <w:tcW w:w="1167" w:type="dxa"/>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23" w:type="dxa"/>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Kresoxim</w:t>
            </w:r>
            <w:proofErr w:type="spellEnd"/>
            <w:r>
              <w:rPr>
                <w:rFonts w:ascii="Times New Roman" w:eastAsia="Times New Roman" w:hAnsi="Times New Roman" w:cs="Times New Roman"/>
                <w:color w:val="000000"/>
              </w:rPr>
              <w:t xml:space="preserve"> Methyl</w:t>
            </w:r>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13.21</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314.2 &gt; 131.0(Q)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314.2 &gt; 115.9 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Methomyl</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3.58</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162.9 &gt; 105.9(Q)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162.9 &gt; 88.0(q)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Metolachlor</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12.83</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284.1 &gt; 252.1(Q)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284.1 &gt; 176.1(q)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Monocrotophos</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4.31</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224.1 &gt; 127.1(Q)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224.1 &gt; 98.0(q)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Oxydemeton</w:t>
            </w:r>
            <w:proofErr w:type="spellEnd"/>
            <w:r>
              <w:rPr>
                <w:rFonts w:ascii="Times New Roman" w:eastAsia="Times New Roman" w:hAnsi="Times New Roman" w:cs="Times New Roman"/>
                <w:color w:val="000000"/>
              </w:rPr>
              <w:t>-Methyl</w:t>
            </w:r>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5.41</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263.0 &gt; 169.0(Q)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263.0 &gt; 120.9(q)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Penconazole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13.32</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284.0 &gt; 159.0(Q)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284.0 &gt; 70.1(q)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Phenthoate</w:t>
            </w:r>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13.12</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321.0 &gt; 135.0(Q)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321.0 &gt; 79.1(q)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Phorate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sulphones</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9.90</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293.2 &gt; 171.2(Q)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293.2 &gt; 97.1(q)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Phorate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sulphoxides</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9.79</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277.0 &gt; 143.0(Q)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277.0 &gt; 96.9 (q)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Propiconazole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13.67</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342.1 &gt; 158.9(Q)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342.1 &gt; 69.1(q)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Pyraclostrobin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13.85</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388.1 &gt; 193.9(Q)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388.1 &gt; 163.0(q)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Tebuconazole</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13.35</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308.2 &gt; 125.1(Q)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308.2 &gt; 70.1(q)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Thiacloprid</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6.88</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253.0 &gt; 125.8(Q)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253.0 &gt; 90.0(q)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Thiamethoxam</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3.88</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292.0 &gt; 211.2(Q)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292.0 &gt; 132.0(q)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Thiophanate</w:t>
            </w:r>
            <w:proofErr w:type="spellEnd"/>
            <w:r>
              <w:rPr>
                <w:rFonts w:ascii="Times New Roman" w:eastAsia="Times New Roman" w:hAnsi="Times New Roman" w:cs="Times New Roman"/>
                <w:color w:val="000000"/>
              </w:rPr>
              <w:t xml:space="preserve"> methyl</w:t>
            </w:r>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8.56</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343.0 &gt; 151.0(Q)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343.0 &gt; 93.0(q)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Trichlorfon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5.23</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257.0 &gt; 109.0(Q)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257.0 &gt; 79.0(q)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B9641B">
        <w:trPr>
          <w:trHeight w:val="513"/>
        </w:trPr>
        <w:tc>
          <w:tcPr>
            <w:tcW w:w="990" w:type="dxa"/>
            <w:tcBorders>
              <w:bottom w:val="single" w:sz="8" w:space="0" w:color="000000"/>
            </w:tcBorders>
          </w:tcPr>
          <w:p w:rsidR="00B9641B" w:rsidRDefault="00B9641B">
            <w:pPr>
              <w:widowControl w:val="0"/>
              <w:numPr>
                <w:ilvl w:val="0"/>
                <w:numId w:val="8"/>
              </w:numPr>
              <w:pBdr>
                <w:top w:val="nil"/>
                <w:left w:val="nil"/>
                <w:bottom w:val="nil"/>
                <w:right w:val="nil"/>
                <w:between w:val="nil"/>
              </w:pBdr>
              <w:spacing w:after="0" w:line="240" w:lineRule="auto"/>
              <w:ind w:right="-694"/>
            </w:pPr>
          </w:p>
        </w:tc>
        <w:tc>
          <w:tcPr>
            <w:tcW w:w="225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271" w:right="-694"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Triadimefon</w:t>
            </w:r>
            <w:proofErr w:type="spellEnd"/>
          </w:p>
        </w:tc>
        <w:tc>
          <w:tcPr>
            <w:tcW w:w="117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left="-450" w:right="-694" w:hanging="180"/>
              <w:jc w:val="center"/>
              <w:rPr>
                <w:rFonts w:ascii="Times New Roman" w:eastAsia="Times New Roman" w:hAnsi="Times New Roman" w:cs="Times New Roman"/>
                <w:color w:val="000000"/>
              </w:rPr>
            </w:pPr>
            <w:r>
              <w:rPr>
                <w:rFonts w:ascii="Times New Roman" w:eastAsia="Times New Roman" w:hAnsi="Times New Roman" w:cs="Times New Roman"/>
                <w:color w:val="000000"/>
              </w:rPr>
              <w:t>12.14</w:t>
            </w:r>
          </w:p>
        </w:tc>
        <w:tc>
          <w:tcPr>
            <w:tcW w:w="1980"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294.1 &gt; 196.9(Q)</w:t>
            </w:r>
          </w:p>
          <w:p w:rsidR="00B9641B" w:rsidRDefault="00546186">
            <w:pPr>
              <w:widowControl w:val="0"/>
              <w:pBdr>
                <w:top w:val="nil"/>
                <w:left w:val="nil"/>
                <w:bottom w:val="nil"/>
                <w:right w:val="nil"/>
                <w:between w:val="nil"/>
              </w:pBdr>
              <w:spacing w:after="0" w:line="240" w:lineRule="auto"/>
              <w:ind w:right="-69"/>
              <w:jc w:val="center"/>
              <w:rPr>
                <w:rFonts w:ascii="Times New Roman" w:eastAsia="Times New Roman" w:hAnsi="Times New Roman" w:cs="Times New Roman"/>
                <w:color w:val="000000"/>
              </w:rPr>
            </w:pPr>
            <w:r>
              <w:rPr>
                <w:rFonts w:ascii="Times New Roman" w:eastAsia="Times New Roman" w:hAnsi="Times New Roman" w:cs="Times New Roman"/>
                <w:color w:val="000000"/>
              </w:rPr>
              <w:t>294.1 &gt; 69.1(q)</w:t>
            </w:r>
          </w:p>
        </w:tc>
        <w:tc>
          <w:tcPr>
            <w:tcW w:w="1167"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B9641B" w:rsidRDefault="00546186">
            <w:pPr>
              <w:widowControl w:val="0"/>
              <w:pBdr>
                <w:top w:val="nil"/>
                <w:left w:val="nil"/>
                <w:bottom w:val="nil"/>
                <w:right w:val="nil"/>
                <w:between w:val="nil"/>
              </w:pBdr>
              <w:spacing w:after="0" w:line="240" w:lineRule="auto"/>
              <w:ind w:right="-111"/>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23" w:type="dxa"/>
            <w:tcBorders>
              <w:bottom w:val="single" w:sz="8" w:space="0" w:color="000000"/>
            </w:tcBorders>
          </w:tcPr>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B9641B" w:rsidRDefault="00546186">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bl>
    <w:p w:rsidR="00B9641B" w:rsidRDefault="00546186">
      <w:pPr>
        <w:widowControl w:val="0"/>
        <w:pBdr>
          <w:top w:val="nil"/>
          <w:left w:val="nil"/>
          <w:bottom w:val="nil"/>
          <w:right w:val="nil"/>
          <w:between w:val="nil"/>
        </w:pBdr>
        <w:spacing w:after="0" w:line="276" w:lineRule="auto"/>
        <w:ind w:left="720" w:right="-424"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NOTE –The MRM Transition provided is indicative only. Ion (m/z) selection, source and mass parameters may vary depending on the instrument used and optimization may be performed for better stability and sensitivity of ions. </w:t>
      </w:r>
    </w:p>
    <w:p w:rsidR="00B9641B" w:rsidRDefault="00B9641B">
      <w:pPr>
        <w:widowControl w:val="0"/>
        <w:pBdr>
          <w:top w:val="nil"/>
          <w:left w:val="nil"/>
          <w:bottom w:val="nil"/>
          <w:right w:val="nil"/>
          <w:between w:val="nil"/>
        </w:pBdr>
        <w:spacing w:after="0" w:line="276" w:lineRule="auto"/>
        <w:ind w:right="-694"/>
        <w:rPr>
          <w:rFonts w:ascii="Times New Roman" w:eastAsia="Times New Roman" w:hAnsi="Times New Roman" w:cs="Times New Roman"/>
          <w:color w:val="000000"/>
          <w:sz w:val="20"/>
          <w:szCs w:val="20"/>
        </w:rPr>
      </w:pPr>
    </w:p>
    <w:p w:rsidR="00B9641B" w:rsidRDefault="005461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SEQUENCE OF INJECTION</w:t>
      </w:r>
    </w:p>
    <w:p w:rsidR="00B9641B" w:rsidRDefault="00B9641B">
      <w:pPr>
        <w:spacing w:after="0" w:line="240" w:lineRule="auto"/>
        <w:jc w:val="both"/>
        <w:rPr>
          <w:rFonts w:ascii="Times New Roman" w:eastAsia="Times New Roman" w:hAnsi="Times New Roman" w:cs="Times New Roman"/>
          <w:b/>
          <w:sz w:val="24"/>
          <w:szCs w:val="24"/>
        </w:rPr>
      </w:pPr>
    </w:p>
    <w:p w:rsidR="00B9641B" w:rsidRDefault="00546186">
      <w:pPr>
        <w:pBdr>
          <w:top w:val="nil"/>
          <w:left w:val="nil"/>
          <w:bottom w:val="nil"/>
          <w:right w:val="nil"/>
          <w:between w:val="nil"/>
        </w:pBdr>
        <w:tabs>
          <w:tab w:val="left" w:pos="720"/>
        </w:tabs>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w:t>
      </w:r>
      <w:r>
        <w:rPr>
          <w:rFonts w:ascii="Times New Roman" w:eastAsia="Times New Roman" w:hAnsi="Times New Roman" w:cs="Times New Roman"/>
          <w:color w:val="000000"/>
          <w:sz w:val="24"/>
          <w:szCs w:val="24"/>
        </w:rPr>
        <w:t xml:space="preserve"> Inject one blank as well as a standard mixture to ensure that the system is ready for the sample analysis.</w:t>
      </w:r>
    </w:p>
    <w:p w:rsidR="00B9641B" w:rsidRDefault="00546186">
      <w:pPr>
        <w:pBdr>
          <w:top w:val="nil"/>
          <w:left w:val="nil"/>
          <w:bottom w:val="nil"/>
          <w:right w:val="nil"/>
          <w:between w:val="nil"/>
        </w:pBdr>
        <w:tabs>
          <w:tab w:val="left" w:pos="720"/>
        </w:tabs>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8.2</w:t>
      </w:r>
      <w:r>
        <w:rPr>
          <w:rFonts w:ascii="Times New Roman" w:eastAsia="Times New Roman" w:hAnsi="Times New Roman" w:cs="Times New Roman"/>
          <w:color w:val="000000"/>
          <w:sz w:val="24"/>
          <w:szCs w:val="24"/>
        </w:rPr>
        <w:t xml:space="preserve"> Inject the solvent blank before and after standards to check the system free from carry over.</w:t>
      </w:r>
    </w:p>
    <w:p w:rsidR="00B9641B" w:rsidRDefault="00546186">
      <w:pPr>
        <w:pBdr>
          <w:top w:val="nil"/>
          <w:left w:val="nil"/>
          <w:bottom w:val="nil"/>
          <w:right w:val="nil"/>
          <w:between w:val="nil"/>
        </w:pBdr>
        <w:tabs>
          <w:tab w:val="left" w:pos="720"/>
        </w:tabs>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8.3</w:t>
      </w:r>
      <w:r>
        <w:rPr>
          <w:rFonts w:ascii="Times New Roman" w:eastAsia="Times New Roman" w:hAnsi="Times New Roman" w:cs="Times New Roman"/>
          <w:color w:val="000000"/>
          <w:sz w:val="24"/>
          <w:szCs w:val="24"/>
        </w:rPr>
        <w:t xml:space="preserve"> Inject mixture of solvent standards / matrix /</w:t>
      </w:r>
      <w:r>
        <w:rPr>
          <w:rFonts w:ascii="Times New Roman" w:eastAsia="Times New Roman" w:hAnsi="Times New Roman" w:cs="Times New Roman"/>
          <w:color w:val="000000"/>
          <w:sz w:val="24"/>
          <w:szCs w:val="24"/>
        </w:rPr>
        <w:t xml:space="preserve"> procedural standards at least 5 levels including LOQ level.</w:t>
      </w:r>
    </w:p>
    <w:p w:rsidR="00B9641B" w:rsidRDefault="00546186">
      <w:pPr>
        <w:pBdr>
          <w:top w:val="nil"/>
          <w:left w:val="nil"/>
          <w:bottom w:val="nil"/>
          <w:right w:val="nil"/>
          <w:between w:val="nil"/>
        </w:pBdr>
        <w:tabs>
          <w:tab w:val="left" w:pos="720"/>
        </w:tabs>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8.4</w:t>
      </w:r>
      <w:r>
        <w:rPr>
          <w:rFonts w:ascii="Times New Roman" w:eastAsia="Times New Roman" w:hAnsi="Times New Roman" w:cs="Times New Roman"/>
          <w:color w:val="000000"/>
          <w:sz w:val="24"/>
          <w:szCs w:val="24"/>
        </w:rPr>
        <w:t xml:space="preserve"> Inject reagent blank and quality control sample.</w:t>
      </w:r>
    </w:p>
    <w:p w:rsidR="00B9641B" w:rsidRDefault="00546186">
      <w:pPr>
        <w:pBdr>
          <w:top w:val="nil"/>
          <w:left w:val="nil"/>
          <w:bottom w:val="nil"/>
          <w:right w:val="nil"/>
          <w:between w:val="nil"/>
        </w:pBdr>
        <w:tabs>
          <w:tab w:val="left" w:pos="720"/>
        </w:tabs>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8.5</w:t>
      </w:r>
      <w:r>
        <w:rPr>
          <w:rFonts w:ascii="Times New Roman" w:eastAsia="Times New Roman" w:hAnsi="Times New Roman" w:cs="Times New Roman"/>
          <w:color w:val="000000"/>
          <w:sz w:val="24"/>
          <w:szCs w:val="24"/>
        </w:rPr>
        <w:t xml:space="preserve"> Inject samples.</w:t>
      </w:r>
    </w:p>
    <w:p w:rsidR="00B9641B" w:rsidRDefault="00546186">
      <w:pPr>
        <w:pBdr>
          <w:top w:val="nil"/>
          <w:left w:val="nil"/>
          <w:bottom w:val="nil"/>
          <w:right w:val="nil"/>
          <w:between w:val="nil"/>
        </w:pBdr>
        <w:tabs>
          <w:tab w:val="left" w:pos="720"/>
        </w:tabs>
        <w:spacing w:after="3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8.6</w:t>
      </w:r>
      <w:r>
        <w:rPr>
          <w:rFonts w:ascii="Times New Roman" w:eastAsia="Times New Roman" w:hAnsi="Times New Roman" w:cs="Times New Roman"/>
          <w:color w:val="000000"/>
          <w:sz w:val="24"/>
          <w:szCs w:val="24"/>
        </w:rPr>
        <w:t xml:space="preserve"> If there are more than ten samples in a batch, after every 10 sample inject one reagent blank and one calibration standard to check carry over and overall performance of the analytical instrument.</w:t>
      </w:r>
    </w:p>
    <w:p w:rsidR="00B9641B" w:rsidRDefault="00546186">
      <w:pPr>
        <w:widowControl w:val="0"/>
        <w:pBdr>
          <w:top w:val="nil"/>
          <w:left w:val="nil"/>
          <w:bottom w:val="nil"/>
          <w:right w:val="nil"/>
          <w:between w:val="nil"/>
        </w:pBdr>
        <w:spacing w:before="12" w:after="0" w:line="240" w:lineRule="auto"/>
        <w:ind w:left="360" w:right="-694"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14"/>
          <w:szCs w:val="14"/>
        </w:rPr>
        <w:t xml:space="preserve">    </w:t>
      </w:r>
      <w:r>
        <w:rPr>
          <w:rFonts w:ascii="Times New Roman" w:eastAsia="Times New Roman" w:hAnsi="Times New Roman" w:cs="Times New Roman"/>
          <w:b/>
          <w:color w:val="000000"/>
          <w:sz w:val="24"/>
          <w:szCs w:val="24"/>
        </w:rPr>
        <w:t>IDENTIFICATION/CONFIRMATION, CALCULATIONS AND REPORT</w:t>
      </w:r>
      <w:r>
        <w:rPr>
          <w:rFonts w:ascii="Times New Roman" w:eastAsia="Times New Roman" w:hAnsi="Times New Roman" w:cs="Times New Roman"/>
          <w:b/>
          <w:color w:val="000000"/>
          <w:sz w:val="24"/>
          <w:szCs w:val="24"/>
        </w:rPr>
        <w:t>ING OF RESULTS</w:t>
      </w:r>
    </w:p>
    <w:p w:rsidR="00B9641B" w:rsidRDefault="00B9641B">
      <w:pPr>
        <w:widowControl w:val="0"/>
        <w:pBdr>
          <w:top w:val="nil"/>
          <w:left w:val="nil"/>
          <w:bottom w:val="nil"/>
          <w:right w:val="nil"/>
          <w:between w:val="nil"/>
        </w:pBdr>
        <w:spacing w:before="12" w:after="0" w:line="240" w:lineRule="auto"/>
        <w:ind w:left="360" w:right="-694"/>
        <w:rPr>
          <w:rFonts w:ascii="Times New Roman" w:eastAsia="Times New Roman" w:hAnsi="Times New Roman" w:cs="Times New Roman"/>
          <w:b/>
          <w:color w:val="000000"/>
          <w:sz w:val="24"/>
          <w:szCs w:val="24"/>
          <w:u w:val="single"/>
        </w:rPr>
      </w:pPr>
    </w:p>
    <w:p w:rsidR="00B9641B" w:rsidRDefault="00546186">
      <w:pPr>
        <w:widowControl w:val="0"/>
        <w:pBdr>
          <w:top w:val="nil"/>
          <w:left w:val="nil"/>
          <w:bottom w:val="nil"/>
          <w:right w:val="nil"/>
          <w:between w:val="nil"/>
        </w:pBdr>
        <w:spacing w:after="0" w:line="360" w:lineRule="auto"/>
        <w:ind w:right="-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9.1 Identification/Confirmation and Quantitation:</w:t>
      </w:r>
    </w:p>
    <w:p w:rsidR="00B9641B" w:rsidRDefault="00546186">
      <w:pPr>
        <w:pBdr>
          <w:top w:val="nil"/>
          <w:left w:val="nil"/>
          <w:bottom w:val="nil"/>
          <w:right w:val="nil"/>
          <w:between w:val="nil"/>
        </w:pBdr>
        <w:tabs>
          <w:tab w:val="left" w:pos="720"/>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w:t>
      </w:r>
      <w:r>
        <w:rPr>
          <w:rFonts w:ascii="Times New Roman" w:eastAsia="Times New Roman" w:hAnsi="Times New Roman" w:cs="Times New Roman"/>
          <w:color w:val="000000"/>
          <w:sz w:val="24"/>
          <w:szCs w:val="24"/>
        </w:rPr>
        <w:t xml:space="preserve"> Check the acquired data for standards as well as samples</w:t>
      </w:r>
    </w:p>
    <w:p w:rsidR="00B9641B" w:rsidRDefault="00546186">
      <w:pPr>
        <w:pBdr>
          <w:top w:val="nil"/>
          <w:left w:val="nil"/>
          <w:bottom w:val="nil"/>
          <w:right w:val="nil"/>
          <w:between w:val="nil"/>
        </w:pBdr>
        <w:tabs>
          <w:tab w:val="left" w:pos="743"/>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w:t>
      </w:r>
      <w:r>
        <w:rPr>
          <w:rFonts w:ascii="Times New Roman" w:eastAsia="Times New Roman" w:hAnsi="Times New Roman" w:cs="Times New Roman"/>
          <w:color w:val="000000"/>
          <w:sz w:val="24"/>
          <w:szCs w:val="24"/>
        </w:rPr>
        <w:t xml:space="preserve"> After data processing, check the two transition per analyte are present at same (expected) retention time. Then calculate the ion ratio for two transitions. The ion ratio values should match within 30 percent deviation of the reference standard ion ratio.</w:t>
      </w:r>
      <w:r>
        <w:rPr>
          <w:rFonts w:ascii="Times New Roman" w:eastAsia="Times New Roman" w:hAnsi="Times New Roman" w:cs="Times New Roman"/>
          <w:color w:val="000000"/>
          <w:sz w:val="24"/>
          <w:szCs w:val="24"/>
        </w:rPr>
        <w:t xml:space="preserve"> Once confirm this identification criterion then start the quantification.</w:t>
      </w:r>
    </w:p>
    <w:p w:rsidR="00B9641B" w:rsidRDefault="00546186">
      <w:pPr>
        <w:pBdr>
          <w:top w:val="nil"/>
          <w:left w:val="nil"/>
          <w:bottom w:val="nil"/>
          <w:right w:val="nil"/>
          <w:between w:val="nil"/>
        </w:pBdr>
        <w:tabs>
          <w:tab w:val="left" w:pos="743"/>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9.1.3</w:t>
      </w:r>
      <w:r>
        <w:rPr>
          <w:rFonts w:ascii="Times New Roman" w:eastAsia="Times New Roman" w:hAnsi="Times New Roman" w:cs="Times New Roman"/>
          <w:color w:val="000000"/>
          <w:sz w:val="24"/>
          <w:szCs w:val="24"/>
        </w:rPr>
        <w:t xml:space="preserve"> For quantitation, check the retention times (± 0.1 min) and response of calibration standards is proportionally increased with respect to concentration. Prepare a quantitation</w:t>
      </w:r>
      <w:r>
        <w:rPr>
          <w:rFonts w:ascii="Times New Roman" w:eastAsia="Times New Roman" w:hAnsi="Times New Roman" w:cs="Times New Roman"/>
          <w:color w:val="000000"/>
          <w:sz w:val="24"/>
          <w:szCs w:val="24"/>
        </w:rPr>
        <w:t xml:space="preserve"> method using an optimum level of concentration. By applying the quantitation method, prepare the calibration curve for the standards by using the linear equation with 1/x weighting factor.</w:t>
      </w:r>
    </w:p>
    <w:p w:rsidR="00B9641B" w:rsidRDefault="00546186">
      <w:pPr>
        <w:pBdr>
          <w:top w:val="nil"/>
          <w:left w:val="nil"/>
          <w:bottom w:val="nil"/>
          <w:right w:val="nil"/>
          <w:between w:val="nil"/>
        </w:pBdr>
        <w:tabs>
          <w:tab w:val="left" w:pos="743"/>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9.1.4</w:t>
      </w:r>
      <w:r>
        <w:rPr>
          <w:rFonts w:ascii="Times New Roman" w:eastAsia="Times New Roman" w:hAnsi="Times New Roman" w:cs="Times New Roman"/>
          <w:color w:val="000000"/>
          <w:sz w:val="24"/>
          <w:szCs w:val="24"/>
        </w:rPr>
        <w:t xml:space="preserve"> Check linearity providing correlation coefficient &gt;0.99 and </w:t>
      </w:r>
      <w:r>
        <w:rPr>
          <w:rFonts w:ascii="Times New Roman" w:eastAsia="Times New Roman" w:hAnsi="Times New Roman" w:cs="Times New Roman"/>
          <w:color w:val="000000"/>
          <w:sz w:val="24"/>
          <w:szCs w:val="24"/>
        </w:rPr>
        <w:t xml:space="preserve">residuals within ± 20 percent for all the target </w:t>
      </w:r>
      <w:proofErr w:type="spellStart"/>
      <w:r>
        <w:rPr>
          <w:rFonts w:ascii="Times New Roman" w:eastAsia="Times New Roman" w:hAnsi="Times New Roman" w:cs="Times New Roman"/>
          <w:color w:val="000000"/>
          <w:sz w:val="24"/>
          <w:szCs w:val="24"/>
        </w:rPr>
        <w:t>analytes</w:t>
      </w:r>
      <w:proofErr w:type="spellEnd"/>
      <w:r>
        <w:rPr>
          <w:rFonts w:ascii="Times New Roman" w:eastAsia="Times New Roman" w:hAnsi="Times New Roman" w:cs="Times New Roman"/>
          <w:color w:val="000000"/>
          <w:sz w:val="24"/>
          <w:szCs w:val="24"/>
        </w:rPr>
        <w:t xml:space="preserve">. </w:t>
      </w:r>
    </w:p>
    <w:p w:rsidR="00B9641B" w:rsidRDefault="00B9641B">
      <w:pPr>
        <w:pBdr>
          <w:top w:val="nil"/>
          <w:left w:val="nil"/>
          <w:bottom w:val="nil"/>
          <w:right w:val="nil"/>
          <w:between w:val="nil"/>
        </w:pBdr>
        <w:spacing w:after="0" w:line="360" w:lineRule="auto"/>
        <w:ind w:left="-540" w:right="-694" w:firstLine="90"/>
        <w:jc w:val="both"/>
        <w:rPr>
          <w:rFonts w:ascii="Times New Roman" w:eastAsia="Times New Roman" w:hAnsi="Times New Roman" w:cs="Times New Roman"/>
          <w:color w:val="000000"/>
          <w:sz w:val="24"/>
          <w:szCs w:val="24"/>
        </w:rPr>
      </w:pPr>
    </w:p>
    <w:p w:rsidR="00B9641B" w:rsidRDefault="00546186">
      <w:pPr>
        <w:widowControl w:val="0"/>
        <w:pBdr>
          <w:top w:val="nil"/>
          <w:left w:val="nil"/>
          <w:bottom w:val="nil"/>
          <w:right w:val="nil"/>
          <w:between w:val="nil"/>
        </w:pBdr>
        <w:spacing w:after="0" w:line="360" w:lineRule="auto"/>
        <w:ind w:right="-69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9.2 Reporting of the Results </w:t>
      </w:r>
    </w:p>
    <w:p w:rsidR="00B9641B" w:rsidRDefault="00546186">
      <w:pPr>
        <w:widowControl w:val="0"/>
        <w:pBdr>
          <w:top w:val="nil"/>
          <w:left w:val="nil"/>
          <w:bottom w:val="nil"/>
          <w:right w:val="nil"/>
          <w:between w:val="nil"/>
        </w:pBdr>
        <w:spacing w:after="200" w:line="276" w:lineRule="auto"/>
        <w:ind w:right="-69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9.2.1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Results should be reported in mg </w:t>
      </w:r>
      <w:sdt>
        <w:sdtPr>
          <w:tag w:val="goog_rdk_21"/>
          <w:id w:val="622500422"/>
        </w:sdtPr>
        <w:sdtEndPr/>
        <w:sdtContent>
          <w:ins w:id="39" w:author="Anoop A Krishnan" w:date="2024-08-13T03:45:00Z">
            <w:r>
              <w:rPr>
                <w:rFonts w:ascii="Times New Roman" w:eastAsia="Times New Roman" w:hAnsi="Times New Roman" w:cs="Times New Roman"/>
                <w:color w:val="000000"/>
                <w:sz w:val="24"/>
                <w:szCs w:val="24"/>
              </w:rPr>
              <w:t>k</w:t>
            </w:r>
          </w:ins>
        </w:sdtContent>
      </w:sdt>
      <w:sdt>
        <w:sdtPr>
          <w:tag w:val="goog_rdk_22"/>
          <w:id w:val="-858967223"/>
        </w:sdtPr>
        <w:sdtEndPr/>
        <w:sdtContent>
          <w:del w:id="40" w:author="Anoop A Krishnan" w:date="2024-08-13T03:45:00Z">
            <w:r>
              <w:rPr>
                <w:rFonts w:ascii="Times New Roman" w:eastAsia="Times New Roman" w:hAnsi="Times New Roman" w:cs="Times New Roman"/>
                <w:color w:val="000000"/>
                <w:sz w:val="24"/>
                <w:szCs w:val="24"/>
              </w:rPr>
              <w:delText>K</w:delText>
            </w:r>
          </w:del>
        </w:sdtContent>
      </w:sdt>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vertAlign w:val="superscript"/>
        </w:rPr>
        <w:t>-1</w:t>
      </w:r>
    </w:p>
    <w:p w:rsidR="00B9641B" w:rsidRDefault="0054618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9.2.2</w:t>
      </w:r>
      <w:r>
        <w:rPr>
          <w:rFonts w:ascii="Times New Roman" w:eastAsia="Times New Roman" w:hAnsi="Times New Roman" w:cs="Times New Roman"/>
          <w:color w:val="000000"/>
          <w:sz w:val="24"/>
          <w:szCs w:val="24"/>
        </w:rPr>
        <w:t xml:space="preserve"> Convert the residue concentration to their parent component and then add the residue values where the residue definition is expressed as sum of residues.</w:t>
      </w:r>
    </w:p>
    <w:p w:rsidR="00B9641B" w:rsidRDefault="00B964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9641B" w:rsidRDefault="0054618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9.2.3</w:t>
      </w:r>
      <w:r>
        <w:rPr>
          <w:rFonts w:ascii="Times New Roman" w:eastAsia="Times New Roman" w:hAnsi="Times New Roman" w:cs="Times New Roman"/>
          <w:color w:val="000000"/>
          <w:sz w:val="24"/>
          <w:szCs w:val="24"/>
        </w:rPr>
        <w:t xml:space="preserve"> Appropriate dilution factor associated with the sample preparation should be applied in final </w:t>
      </w:r>
      <w:r>
        <w:rPr>
          <w:rFonts w:ascii="Times New Roman" w:eastAsia="Times New Roman" w:hAnsi="Times New Roman" w:cs="Times New Roman"/>
          <w:color w:val="000000"/>
          <w:sz w:val="24"/>
          <w:szCs w:val="24"/>
        </w:rPr>
        <w:t>residue calculation/ quantification.</w:t>
      </w:r>
    </w:p>
    <w:p w:rsidR="00B9641B" w:rsidRDefault="00B9641B">
      <w:pPr>
        <w:pBdr>
          <w:top w:val="nil"/>
          <w:left w:val="nil"/>
          <w:bottom w:val="nil"/>
          <w:right w:val="nil"/>
          <w:between w:val="nil"/>
        </w:pBdr>
        <w:spacing w:after="0" w:line="240" w:lineRule="auto"/>
        <w:jc w:val="both"/>
        <w:rPr>
          <w:rFonts w:ascii="Arial" w:eastAsia="Arial" w:hAnsi="Arial" w:cs="Arial"/>
          <w:b/>
          <w:color w:val="000000"/>
          <w:sz w:val="24"/>
          <w:szCs w:val="24"/>
        </w:rPr>
      </w:pPr>
    </w:p>
    <w:p w:rsidR="00B9641B" w:rsidRDefault="0054618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9.2.4 </w:t>
      </w:r>
      <w:r>
        <w:rPr>
          <w:rFonts w:ascii="Times New Roman" w:eastAsia="Times New Roman" w:hAnsi="Times New Roman" w:cs="Times New Roman"/>
          <w:color w:val="000000"/>
          <w:sz w:val="24"/>
          <w:szCs w:val="24"/>
        </w:rPr>
        <w:t xml:space="preserve">Apply a suitable conversion factor for the </w:t>
      </w:r>
      <w:proofErr w:type="spellStart"/>
      <w:r>
        <w:rPr>
          <w:rFonts w:ascii="Times New Roman" w:eastAsia="Times New Roman" w:hAnsi="Times New Roman" w:cs="Times New Roman"/>
          <w:color w:val="000000"/>
          <w:sz w:val="24"/>
          <w:szCs w:val="24"/>
        </w:rPr>
        <w:t>analytes</w:t>
      </w:r>
      <w:proofErr w:type="spellEnd"/>
      <w:r>
        <w:rPr>
          <w:rFonts w:ascii="Times New Roman" w:eastAsia="Times New Roman" w:hAnsi="Times New Roman" w:cs="Times New Roman"/>
          <w:color w:val="000000"/>
          <w:sz w:val="24"/>
          <w:szCs w:val="24"/>
        </w:rPr>
        <w:t xml:space="preserve"> as per the residue definitions given in the regulatory guidelines wherever applicable.</w:t>
      </w: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b/>
          <w:color w:val="000000"/>
          <w:sz w:val="24"/>
          <w:szCs w:val="24"/>
        </w:rPr>
      </w:pPr>
    </w:p>
    <w:p w:rsidR="00B9641B" w:rsidRDefault="00546186">
      <w:pPr>
        <w:widowControl w:val="0"/>
        <w:pBdr>
          <w:top w:val="nil"/>
          <w:left w:val="nil"/>
          <w:bottom w:val="nil"/>
          <w:right w:val="nil"/>
          <w:between w:val="nil"/>
        </w:pBdr>
        <w:spacing w:after="0" w:line="276" w:lineRule="auto"/>
        <w:ind w:right="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color w:val="000000"/>
          <w:sz w:val="24"/>
          <w:szCs w:val="24"/>
        </w:rPr>
      </w:pPr>
    </w:p>
    <w:p w:rsidR="00B9641B" w:rsidRDefault="00B9641B">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color w:val="000000"/>
          <w:sz w:val="24"/>
          <w:szCs w:val="24"/>
        </w:rPr>
      </w:pPr>
    </w:p>
    <w:p w:rsidR="00B9641B" w:rsidRDefault="00B9641B">
      <w:pPr>
        <w:spacing w:line="276" w:lineRule="auto"/>
        <w:ind w:right="26"/>
        <w:rPr>
          <w:rFonts w:ascii="Times New Roman" w:eastAsia="Times New Roman" w:hAnsi="Times New Roman" w:cs="Times New Roman"/>
          <w:sz w:val="24"/>
          <w:szCs w:val="24"/>
        </w:rPr>
      </w:pPr>
    </w:p>
    <w:sectPr w:rsidR="00B9641B">
      <w:headerReference w:type="default" r:id="rId41"/>
      <w:pgSz w:w="11906" w:h="16838"/>
      <w:pgMar w:top="1440" w:right="1440" w:bottom="85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186" w:rsidRDefault="00546186">
      <w:pPr>
        <w:spacing w:after="0" w:line="240" w:lineRule="auto"/>
      </w:pPr>
      <w:r>
        <w:separator/>
      </w:r>
    </w:p>
  </w:endnote>
  <w:endnote w:type="continuationSeparator" w:id="0">
    <w:p w:rsidR="00546186" w:rsidRDefault="0054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auto"/>
    <w:pitch w:val="default"/>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186" w:rsidRDefault="00546186">
      <w:pPr>
        <w:spacing w:after="0" w:line="240" w:lineRule="auto"/>
      </w:pPr>
      <w:r>
        <w:separator/>
      </w:r>
    </w:p>
  </w:footnote>
  <w:footnote w:type="continuationSeparator" w:id="0">
    <w:p w:rsidR="00546186" w:rsidRDefault="0054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41B" w:rsidRDefault="00546186">
    <w:pPr>
      <w:widowControl w:val="0"/>
      <w:spacing w:before="39"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Doc No. FAD 27(25133)</w:t>
    </w:r>
  </w:p>
  <w:p w:rsidR="00B9641B" w:rsidRDefault="00546186">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b/>
        <w:color w:val="000000"/>
        <w:sz w:val="24"/>
        <w:szCs w:val="24"/>
      </w:rPr>
      <w:t xml:space="preserve">                        March 2024</w:t>
    </w:r>
  </w:p>
  <w:p w:rsidR="00B9641B" w:rsidRDefault="00B9641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165"/>
    <w:multiLevelType w:val="multilevel"/>
    <w:tmpl w:val="27F07528"/>
    <w:lvl w:ilvl="0">
      <w:start w:val="1"/>
      <w:numFmt w:val="lowerLetter"/>
      <w:lvlText w:val="%1."/>
      <w:lvlJc w:val="left"/>
      <w:pPr>
        <w:ind w:left="1170" w:hanging="360"/>
      </w:p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 w15:restartNumberingAfterBreak="0">
    <w:nsid w:val="1DD6634D"/>
    <w:multiLevelType w:val="multilevel"/>
    <w:tmpl w:val="A4CA61A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105558"/>
    <w:multiLevelType w:val="multilevel"/>
    <w:tmpl w:val="BC3CE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114012"/>
    <w:multiLevelType w:val="multilevel"/>
    <w:tmpl w:val="5E72965A"/>
    <w:lvl w:ilvl="0">
      <w:start w:val="1"/>
      <w:numFmt w:val="decimal"/>
      <w:lvlText w:val="%1"/>
      <w:lvlJc w:val="center"/>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06993"/>
    <w:multiLevelType w:val="multilevel"/>
    <w:tmpl w:val="EBD4D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CF016F"/>
    <w:multiLevelType w:val="multilevel"/>
    <w:tmpl w:val="3BFCAACA"/>
    <w:lvl w:ilvl="0">
      <w:start w:val="1"/>
      <w:numFmt w:val="lowerRoman"/>
      <w:lvlText w:val="%1)"/>
      <w:lvlJc w:val="center"/>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47BA7244"/>
    <w:multiLevelType w:val="multilevel"/>
    <w:tmpl w:val="D2FCB774"/>
    <w:lvl w:ilvl="0">
      <w:start w:val="1"/>
      <w:numFmt w:val="lowerRoman"/>
      <w:lvlText w:val="%1)"/>
      <w:lvlJc w:val="center"/>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577161B8"/>
    <w:multiLevelType w:val="multilevel"/>
    <w:tmpl w:val="5C1C0B9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814BF0"/>
    <w:multiLevelType w:val="multilevel"/>
    <w:tmpl w:val="12301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7326DD"/>
    <w:multiLevelType w:val="multilevel"/>
    <w:tmpl w:val="502CF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EA2B06"/>
    <w:multiLevelType w:val="multilevel"/>
    <w:tmpl w:val="9BA6B7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1F6A25"/>
    <w:multiLevelType w:val="multilevel"/>
    <w:tmpl w:val="A1B88D80"/>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6D34B7F"/>
    <w:multiLevelType w:val="multilevel"/>
    <w:tmpl w:val="17628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BF2F26"/>
    <w:multiLevelType w:val="multilevel"/>
    <w:tmpl w:val="DD20953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3"/>
  </w:num>
  <w:num w:numId="6">
    <w:abstractNumId w:val="4"/>
  </w:num>
  <w:num w:numId="7">
    <w:abstractNumId w:val="1"/>
  </w:num>
  <w:num w:numId="8">
    <w:abstractNumId w:val="12"/>
  </w:num>
  <w:num w:numId="9">
    <w:abstractNumId w:val="0"/>
  </w:num>
  <w:num w:numId="10">
    <w:abstractNumId w:val="10"/>
  </w:num>
  <w:num w:numId="11">
    <w:abstractNumId w:val="8"/>
  </w:num>
  <w:num w:numId="12">
    <w:abstractNumId w:val="11"/>
  </w:num>
  <w:num w:numId="13">
    <w:abstractNumId w:val="13"/>
  </w:num>
  <w:num w:numId="14">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0d7218a85f97e3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1B"/>
    <w:rsid w:val="00072A19"/>
    <w:rsid w:val="000D7B74"/>
    <w:rsid w:val="00546186"/>
    <w:rsid w:val="00576409"/>
    <w:rsid w:val="00691D31"/>
    <w:rsid w:val="006937FF"/>
    <w:rsid w:val="00941BE8"/>
    <w:rsid w:val="00B9641B"/>
    <w:rsid w:val="00FF0C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2972"/>
  <w15:docId w15:val="{B57E7A59-7272-4443-93DD-4C7D8EC8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84752E"/>
    <w:pPr>
      <w:widowControl w:val="0"/>
      <w:autoSpaceDE w:val="0"/>
      <w:autoSpaceDN w:val="0"/>
      <w:spacing w:after="0" w:line="240" w:lineRule="auto"/>
      <w:ind w:left="94"/>
    </w:pPr>
    <w:rPr>
      <w:rFonts w:ascii="Times New Roman" w:eastAsia="Times New Roman" w:hAnsi="Times New Roman" w:cs="Times New Roman"/>
      <w:lang w:bidi="ar-SA"/>
    </w:rPr>
  </w:style>
  <w:style w:type="paragraph" w:styleId="BodyText">
    <w:name w:val="Body Text"/>
    <w:basedOn w:val="Normal"/>
    <w:link w:val="BodyTextChar"/>
    <w:uiPriority w:val="1"/>
    <w:qFormat/>
    <w:rsid w:val="00EE103E"/>
    <w:pPr>
      <w:widowControl w:val="0"/>
      <w:autoSpaceDE w:val="0"/>
      <w:autoSpaceDN w:val="0"/>
      <w:spacing w:after="0" w:line="240" w:lineRule="auto"/>
      <w:ind w:left="2496"/>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EE103E"/>
    <w:rPr>
      <w:rFonts w:ascii="Times New Roman" w:eastAsia="Times New Roman" w:hAnsi="Times New Roman" w:cs="Times New Roman"/>
      <w:sz w:val="20"/>
      <w:lang w:val="en-US" w:bidi="ar-SA"/>
    </w:rPr>
  </w:style>
  <w:style w:type="table" w:styleId="TableGrid">
    <w:name w:val="Table Grid"/>
    <w:basedOn w:val="TableNormal"/>
    <w:uiPriority w:val="39"/>
    <w:rsid w:val="00EE103E"/>
    <w:pPr>
      <w:widowControl w:val="0"/>
      <w:autoSpaceDE w:val="0"/>
      <w:autoSpaceDN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9FA"/>
    <w:pPr>
      <w:widowControl w:val="0"/>
      <w:autoSpaceDE w:val="0"/>
      <w:autoSpaceDN w:val="0"/>
      <w:spacing w:after="0" w:line="240" w:lineRule="auto"/>
      <w:ind w:left="2835" w:hanging="521"/>
    </w:pPr>
    <w:rPr>
      <w:rFonts w:ascii="Times New Roman" w:eastAsia="Times New Roman" w:hAnsi="Times New Roman" w:cs="Times New Roman"/>
      <w:lang w:bidi="ar-SA"/>
    </w:rPr>
  </w:style>
  <w:style w:type="paragraph" w:styleId="Header">
    <w:name w:val="header"/>
    <w:basedOn w:val="Normal"/>
    <w:link w:val="HeaderChar"/>
    <w:uiPriority w:val="99"/>
    <w:unhideWhenUsed/>
    <w:rsid w:val="00A11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9FA"/>
  </w:style>
  <w:style w:type="paragraph" w:styleId="Footer">
    <w:name w:val="footer"/>
    <w:basedOn w:val="Normal"/>
    <w:link w:val="FooterChar"/>
    <w:uiPriority w:val="99"/>
    <w:unhideWhenUsed/>
    <w:rsid w:val="00A11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9FA"/>
  </w:style>
  <w:style w:type="character" w:styleId="PlaceholderText">
    <w:name w:val="Placeholder Text"/>
    <w:basedOn w:val="DefaultParagraphFont"/>
    <w:uiPriority w:val="99"/>
    <w:semiHidden/>
    <w:rsid w:val="000B3105"/>
    <w:rPr>
      <w:color w:val="808080"/>
    </w:rPr>
  </w:style>
  <w:style w:type="paragraph" w:styleId="BalloonText">
    <w:name w:val="Balloon Text"/>
    <w:basedOn w:val="Normal"/>
    <w:link w:val="BalloonTextChar"/>
    <w:uiPriority w:val="99"/>
    <w:semiHidden/>
    <w:unhideWhenUsed/>
    <w:rsid w:val="0087230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7230E"/>
    <w:rPr>
      <w:rFonts w:ascii="Segoe UI" w:hAnsi="Segoe UI" w:cs="Mangal"/>
      <w:sz w:val="18"/>
      <w:szCs w:val="16"/>
    </w:rPr>
  </w:style>
  <w:style w:type="paragraph" w:styleId="Revision">
    <w:name w:val="Revision"/>
    <w:hidden/>
    <w:uiPriority w:val="99"/>
    <w:semiHidden/>
    <w:rsid w:val="00A7490D"/>
    <w:pPr>
      <w:spacing w:after="0" w:line="240" w:lineRule="auto"/>
    </w:pPr>
  </w:style>
  <w:style w:type="paragraph" w:customStyle="1" w:styleId="Default">
    <w:name w:val="Default"/>
    <w:basedOn w:val="Normal"/>
    <w:rsid w:val="00232330"/>
    <w:pPr>
      <w:autoSpaceDE w:val="0"/>
      <w:autoSpaceDN w:val="0"/>
      <w:spacing w:after="0" w:line="240" w:lineRule="auto"/>
    </w:pPr>
    <w:rPr>
      <w:rFonts w:ascii="Arial" w:hAnsi="Arial" w:cs="Arial"/>
      <w:color w:val="000000"/>
      <w:sz w:val="24"/>
      <w:szCs w:val="24"/>
    </w:rPr>
  </w:style>
  <w:style w:type="paragraph" w:customStyle="1" w:styleId="CM31">
    <w:name w:val="CM31"/>
    <w:basedOn w:val="Normal"/>
    <w:next w:val="Normal"/>
    <w:rsid w:val="00687FAD"/>
    <w:pPr>
      <w:autoSpaceDE w:val="0"/>
      <w:autoSpaceDN w:val="0"/>
      <w:adjustRightInd w:val="0"/>
      <w:spacing w:after="360" w:line="240" w:lineRule="auto"/>
    </w:pPr>
    <w:rPr>
      <w:rFonts w:ascii="Arial" w:eastAsia="Times New Roman" w:hAnsi="Arial" w:cs="Times New Roman"/>
      <w:sz w:val="20"/>
      <w:lang w:bidi="ar-SA"/>
    </w:rPr>
  </w:style>
  <w:style w:type="character" w:styleId="CommentReference">
    <w:name w:val="annotation reference"/>
    <w:basedOn w:val="DefaultParagraphFont"/>
    <w:uiPriority w:val="99"/>
    <w:semiHidden/>
    <w:unhideWhenUsed/>
    <w:rsid w:val="00E33243"/>
    <w:rPr>
      <w:sz w:val="16"/>
      <w:szCs w:val="16"/>
    </w:rPr>
  </w:style>
  <w:style w:type="paragraph" w:styleId="CommentText">
    <w:name w:val="annotation text"/>
    <w:basedOn w:val="Normal"/>
    <w:link w:val="CommentTextChar"/>
    <w:uiPriority w:val="99"/>
    <w:semiHidden/>
    <w:unhideWhenUsed/>
    <w:rsid w:val="00E33243"/>
    <w:pPr>
      <w:spacing w:line="240" w:lineRule="auto"/>
    </w:pPr>
    <w:rPr>
      <w:sz w:val="20"/>
      <w:szCs w:val="18"/>
    </w:rPr>
  </w:style>
  <w:style w:type="character" w:customStyle="1" w:styleId="CommentTextChar">
    <w:name w:val="Comment Text Char"/>
    <w:basedOn w:val="DefaultParagraphFont"/>
    <w:link w:val="CommentText"/>
    <w:uiPriority w:val="99"/>
    <w:semiHidden/>
    <w:rsid w:val="00E33243"/>
    <w:rPr>
      <w:sz w:val="20"/>
      <w:szCs w:val="18"/>
    </w:rPr>
  </w:style>
  <w:style w:type="paragraph" w:styleId="CommentSubject">
    <w:name w:val="annotation subject"/>
    <w:basedOn w:val="CommentText"/>
    <w:next w:val="CommentText"/>
    <w:link w:val="CommentSubjectChar"/>
    <w:uiPriority w:val="99"/>
    <w:semiHidden/>
    <w:unhideWhenUsed/>
    <w:rsid w:val="00E33243"/>
    <w:rPr>
      <w:b/>
      <w:bCs/>
    </w:rPr>
  </w:style>
  <w:style w:type="character" w:customStyle="1" w:styleId="CommentSubjectChar">
    <w:name w:val="Comment Subject Char"/>
    <w:basedOn w:val="CommentTextChar"/>
    <w:link w:val="CommentSubject"/>
    <w:uiPriority w:val="99"/>
    <w:semiHidden/>
    <w:rsid w:val="00E33243"/>
    <w:rPr>
      <w:b/>
      <w:bCs/>
      <w:sz w:val="20"/>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31.png"/><Relationship Id="rId26" Type="http://schemas.openxmlformats.org/officeDocument/2006/relationships/image" Target="media/image9.png"/><Relationship Id="rId39" Type="http://schemas.openxmlformats.org/officeDocument/2006/relationships/image" Target="media/image28.png"/><Relationship Id="rId21" Type="http://schemas.openxmlformats.org/officeDocument/2006/relationships/image" Target="media/image7.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15.png"/><Relationship Id="rId29" Type="http://schemas.openxmlformats.org/officeDocument/2006/relationships/image" Target="media/image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9.png"/><Relationship Id="rId24" Type="http://schemas.openxmlformats.org/officeDocument/2006/relationships/image" Target="media/image2.png"/><Relationship Id="rId32" Type="http://schemas.openxmlformats.org/officeDocument/2006/relationships/image" Target="media/image22.png"/><Relationship Id="rId37" Type="http://schemas.openxmlformats.org/officeDocument/2006/relationships/image" Target="media/image8.png"/><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27.png"/><Relationship Id="rId23" Type="http://schemas.openxmlformats.org/officeDocument/2006/relationships/image" Target="media/image20.png"/><Relationship Id="rId28" Type="http://schemas.openxmlformats.org/officeDocument/2006/relationships/image" Target="media/image11.png"/><Relationship Id="rId36" Type="http://schemas.openxmlformats.org/officeDocument/2006/relationships/image" Target="media/image1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1.png"/><Relationship Id="rId14" Type="http://schemas.openxmlformats.org/officeDocument/2006/relationships/image" Target="media/image23.png"/><Relationship Id="rId22" Type="http://schemas.openxmlformats.org/officeDocument/2006/relationships/image" Target="media/image6.png"/><Relationship Id="rId27" Type="http://schemas.openxmlformats.org/officeDocument/2006/relationships/image" Target="media/image24.png"/><Relationship Id="rId30" Type="http://schemas.openxmlformats.org/officeDocument/2006/relationships/image" Target="media/image32.png"/><Relationship Id="rId35" Type="http://schemas.openxmlformats.org/officeDocument/2006/relationships/image" Target="media/image18.png"/><Relationship Id="rId43" Type="http://schemas.microsoft.com/office/2011/relationships/people" Target="people.xml"/><Relationship Id="rId8" Type="http://schemas.openxmlformats.org/officeDocument/2006/relationships/image" Target="media/image19.png"/><Relationship Id="rId3" Type="http://schemas.openxmlformats.org/officeDocument/2006/relationships/styles" Target="styles.xml"/><Relationship Id="rId12" Type="http://schemas.openxmlformats.org/officeDocument/2006/relationships/image" Target="media/image33.png"/><Relationship Id="rId17" Type="http://schemas.openxmlformats.org/officeDocument/2006/relationships/image" Target="media/image26.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TK+jhHQGV4FYu/sEHbKcnhvtA==">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3525</Words>
  <Characters>17380</Characters>
  <Application>Microsoft Office Word</Application>
  <DocSecurity>0</DocSecurity>
  <Lines>1158</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dc:creator>
  <cp:lastModifiedBy>DELL</cp:lastModifiedBy>
  <cp:revision>2</cp:revision>
  <dcterms:created xsi:type="dcterms:W3CDTF">2024-08-21T06:27:00Z</dcterms:created>
  <dcterms:modified xsi:type="dcterms:W3CDTF">2024-08-21T06:27:00Z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8823b14f22dfcc622d12892e7ea129cdaeefb2823dd3eb1b985406b5fdf84e24</vt:lpwstr>
  </property>
</Properties>
</file>