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E88DA" w14:textId="467ED7A0" w:rsidR="00745F2B" w:rsidRDefault="3FAE3EC3" w:rsidP="3FAE3EC3">
      <w:pPr>
        <w:spacing w:after="0"/>
        <w:ind w:firstLine="640"/>
        <w:jc w:val="center"/>
      </w:pPr>
      <w:r w:rsidRPr="3FAE3EC3">
        <w:rPr>
          <w:rFonts w:ascii="Georgia" w:eastAsia="Georgia" w:hAnsi="Georgia" w:cs="Georgia"/>
          <w:color w:val="000000" w:themeColor="text1"/>
          <w:sz w:val="22"/>
          <w:szCs w:val="22"/>
        </w:rPr>
        <w:t>Indian Standard</w:t>
      </w:r>
    </w:p>
    <w:p w14:paraId="3DE149C2" w14:textId="6AE143B2" w:rsidR="00745F2B" w:rsidRDefault="3FAE3EC3" w:rsidP="3FAE3EC3">
      <w:pPr>
        <w:spacing w:after="0"/>
        <w:jc w:val="center"/>
      </w:pPr>
      <w:r w:rsidRPr="3FAE3EC3">
        <w:rPr>
          <w:rFonts w:ascii="Arial" w:eastAsia="Arial" w:hAnsi="Arial" w:cs="Arial"/>
          <w:b/>
          <w:bCs/>
          <w:color w:val="000000" w:themeColor="text1"/>
          <w:sz w:val="22"/>
          <w:szCs w:val="22"/>
        </w:rPr>
        <w:t>CODE FOR PRESERVATION OF</w:t>
      </w:r>
      <w:r>
        <w:br/>
      </w:r>
      <w:r w:rsidRPr="3FAE3EC3">
        <w:rPr>
          <w:rFonts w:ascii="Arial" w:eastAsia="Arial" w:hAnsi="Arial" w:cs="Arial"/>
          <w:b/>
          <w:bCs/>
          <w:color w:val="000000" w:themeColor="text1"/>
          <w:sz w:val="22"/>
          <w:szCs w:val="22"/>
        </w:rPr>
        <w:t>VITAMINS IN FOODSTUFFS</w:t>
      </w:r>
    </w:p>
    <w:p w14:paraId="57348E76" w14:textId="08E77E73" w:rsidR="00745F2B" w:rsidRDefault="3FAE3EC3" w:rsidP="3FAE3EC3">
      <w:pPr>
        <w:pStyle w:val="Heading2"/>
        <w:spacing w:before="420"/>
        <w:jc w:val="center"/>
      </w:pPr>
      <w:r w:rsidRPr="3FAE3EC3">
        <w:rPr>
          <w:rFonts w:ascii="Arial" w:eastAsia="Arial" w:hAnsi="Arial" w:cs="Arial"/>
          <w:b/>
          <w:bCs/>
          <w:color w:val="000000" w:themeColor="text1"/>
          <w:sz w:val="27"/>
          <w:szCs w:val="27"/>
        </w:rPr>
        <w:t>0</w:t>
      </w:r>
      <w:ins w:id="0" w:author="SubbaRao M Gavaravarapu" w:date="2024-07-11T15:49:00Z" w16du:dateUtc="2024-07-11T10:19:00Z">
        <w:r w:rsidR="0030039D">
          <w:rPr>
            <w:rFonts w:ascii="Arial" w:eastAsia="Arial" w:hAnsi="Arial" w:cs="Arial"/>
            <w:b/>
            <w:bCs/>
            <w:color w:val="000000" w:themeColor="text1"/>
            <w:sz w:val="27"/>
            <w:szCs w:val="27"/>
          </w:rPr>
          <w:t xml:space="preserve">. </w:t>
        </w:r>
      </w:ins>
      <w:del w:id="1" w:author="SubbaRao M Gavaravarapu" w:date="2024-07-11T15:49:00Z" w16du:dateUtc="2024-07-11T10:19:00Z">
        <w:r w:rsidRPr="3FAE3EC3" w:rsidDel="0030039D">
          <w:rPr>
            <w:rFonts w:ascii="Arial" w:eastAsia="Arial" w:hAnsi="Arial" w:cs="Arial"/>
            <w:b/>
            <w:bCs/>
            <w:color w:val="000000" w:themeColor="text1"/>
            <w:sz w:val="27"/>
            <w:szCs w:val="27"/>
          </w:rPr>
          <w:delText xml:space="preserve">. </w:delText>
        </w:r>
      </w:del>
      <w:r w:rsidRPr="3FAE3EC3">
        <w:rPr>
          <w:rFonts w:ascii="Arial" w:eastAsia="Arial" w:hAnsi="Arial" w:cs="Arial"/>
          <w:b/>
          <w:bCs/>
          <w:color w:val="000000" w:themeColor="text1"/>
          <w:sz w:val="27"/>
          <w:szCs w:val="27"/>
        </w:rPr>
        <w:t>FOREWORD</w:t>
      </w:r>
    </w:p>
    <w:p w14:paraId="6196008A" w14:textId="362FE02B" w:rsidR="00745F2B" w:rsidRDefault="3FAE3EC3" w:rsidP="3FAE3EC3">
      <w:pPr>
        <w:pStyle w:val="Heading3"/>
        <w:spacing w:before="280"/>
      </w:pPr>
      <w:r w:rsidRPr="3FAE3EC3">
        <w:rPr>
          <w:rFonts w:ascii="Georgia" w:eastAsia="Georgia" w:hAnsi="Georgia" w:cs="Georgia"/>
          <w:b/>
          <w:bCs/>
          <w:color w:val="000000" w:themeColor="text1"/>
          <w:sz w:val="26"/>
          <w:szCs w:val="26"/>
        </w:rPr>
        <w:t>0.1</w:t>
      </w:r>
    </w:p>
    <w:p w14:paraId="10525CA8" w14:textId="0053F858" w:rsidR="00745F2B" w:rsidRDefault="3FAE3EC3" w:rsidP="3FAE3EC3">
      <w:pPr>
        <w:spacing w:after="0"/>
        <w:ind w:firstLine="640"/>
      </w:pPr>
      <w:r w:rsidRPr="3FAE3EC3">
        <w:rPr>
          <w:rFonts w:ascii="Georgia" w:eastAsia="Georgia" w:hAnsi="Georgia" w:cs="Georgia"/>
          <w:color w:val="000000" w:themeColor="text1"/>
          <w:sz w:val="22"/>
          <w:szCs w:val="22"/>
        </w:rPr>
        <w:t>This Indian Standard was adopted by the Indian Standards Institution on 30</w:t>
      </w:r>
      <w:proofErr w:type="gramStart"/>
      <w:r w:rsidR="00F77A93" w:rsidRPr="00F77A93">
        <w:rPr>
          <w:rFonts w:ascii="Georgia" w:eastAsia="Georgia" w:hAnsi="Georgia" w:cs="Georgia"/>
          <w:color w:val="000000" w:themeColor="text1"/>
          <w:sz w:val="22"/>
          <w:szCs w:val="22"/>
          <w:vertAlign w:val="superscript"/>
        </w:rPr>
        <w:t>th</w:t>
      </w:r>
      <w:r w:rsidR="00F77A93">
        <w:rPr>
          <w:rFonts w:ascii="Georgia" w:eastAsia="Georgia" w:hAnsi="Georgia" w:cs="Georgia"/>
          <w:color w:val="000000" w:themeColor="text1"/>
          <w:sz w:val="22"/>
          <w:szCs w:val="22"/>
        </w:rPr>
        <w:t xml:space="preserve"> </w:t>
      </w:r>
      <w:r w:rsidRPr="3FAE3EC3">
        <w:rPr>
          <w:rFonts w:ascii="Georgia" w:eastAsia="Georgia" w:hAnsi="Georgia" w:cs="Georgia"/>
          <w:color w:val="000000" w:themeColor="text1"/>
          <w:sz w:val="22"/>
          <w:szCs w:val="22"/>
        </w:rPr>
        <w:t xml:space="preserve"> September</w:t>
      </w:r>
      <w:proofErr w:type="gramEnd"/>
      <w:r w:rsidRPr="3FAE3EC3">
        <w:rPr>
          <w:rFonts w:ascii="Georgia" w:eastAsia="Georgia" w:hAnsi="Georgia" w:cs="Georgia"/>
          <w:color w:val="000000" w:themeColor="text1"/>
          <w:sz w:val="22"/>
          <w:szCs w:val="22"/>
        </w:rPr>
        <w:t xml:space="preserve"> 1975, after the draft finalized by the Food Hygiene, Sampling</w:t>
      </w:r>
      <w:r w:rsidR="00F77A93">
        <w:rPr>
          <w:rFonts w:ascii="Georgia" w:eastAsia="Georgia" w:hAnsi="Georgia" w:cs="Georgia"/>
          <w:color w:val="000000" w:themeColor="text1"/>
          <w:sz w:val="22"/>
          <w:szCs w:val="22"/>
        </w:rPr>
        <w:t>,</w:t>
      </w:r>
      <w:r w:rsidRPr="3FAE3EC3">
        <w:rPr>
          <w:rFonts w:ascii="Georgia" w:eastAsia="Georgia" w:hAnsi="Georgia" w:cs="Georgia"/>
          <w:color w:val="000000" w:themeColor="text1"/>
          <w:sz w:val="22"/>
          <w:szCs w:val="22"/>
        </w:rPr>
        <w:t xml:space="preserve"> and Analysis Sectional Committee had been approved by the Agricultural and Food Products Division Council.</w:t>
      </w:r>
    </w:p>
    <w:p w14:paraId="39AE4764" w14:textId="7FA17D3E" w:rsidR="00745F2B" w:rsidRDefault="3FAE3EC3" w:rsidP="3FAE3EC3">
      <w:pPr>
        <w:pStyle w:val="Heading3"/>
        <w:spacing w:before="280"/>
      </w:pPr>
      <w:r w:rsidRPr="3FAE3EC3">
        <w:rPr>
          <w:rFonts w:ascii="Georgia" w:eastAsia="Georgia" w:hAnsi="Georgia" w:cs="Georgia"/>
          <w:b/>
          <w:bCs/>
          <w:color w:val="000000" w:themeColor="text1"/>
          <w:sz w:val="26"/>
          <w:szCs w:val="26"/>
        </w:rPr>
        <w:t>0.2</w:t>
      </w:r>
    </w:p>
    <w:p w14:paraId="1169714C" w14:textId="6441C77C" w:rsidR="00745F2B" w:rsidRDefault="3FAE3EC3" w:rsidP="3FAE3EC3">
      <w:pPr>
        <w:spacing w:after="0"/>
        <w:ind w:firstLine="640"/>
      </w:pPr>
      <w:r w:rsidRPr="3FAE3EC3">
        <w:rPr>
          <w:rFonts w:ascii="Georgia" w:eastAsia="Georgia" w:hAnsi="Georgia" w:cs="Georgia"/>
          <w:color w:val="000000" w:themeColor="text1"/>
          <w:sz w:val="22"/>
          <w:szCs w:val="22"/>
        </w:rPr>
        <w:t>Vitamins are organic compounds present in small amounts in natural foodstuffs and are essential for health. They are broadly classified into two groups, namely, fat soluble and water soluble. Vitamins A, D, E</w:t>
      </w:r>
      <w:del w:id="2" w:author="Niladri Chatterjee" w:date="2024-08-30T12:10:00Z" w16du:dateUtc="2024-08-30T06:40:00Z">
        <w:r w:rsidRPr="3FAE3EC3" w:rsidDel="00F77A93">
          <w:rPr>
            <w:rFonts w:ascii="Georgia" w:eastAsia="Georgia" w:hAnsi="Georgia" w:cs="Georgia"/>
            <w:color w:val="000000" w:themeColor="text1"/>
            <w:sz w:val="22"/>
            <w:szCs w:val="22"/>
          </w:rPr>
          <w:delText xml:space="preserve"> and K are fat soluble while the vitamins B complex and C are water soluble</w:delText>
        </w:r>
      </w:del>
      <w:ins w:id="3" w:author="Niladri Chatterjee" w:date="2024-08-30T12:10:00Z" w16du:dateUtc="2024-08-30T06:40:00Z">
        <w:r w:rsidR="00F77A93">
          <w:rPr>
            <w:rFonts w:ascii="Georgia" w:eastAsia="Georgia" w:hAnsi="Georgia" w:cs="Georgia"/>
            <w:color w:val="000000" w:themeColor="text1"/>
            <w:sz w:val="22"/>
            <w:szCs w:val="22"/>
          </w:rPr>
          <w:t>, and K are fat soluble, and K are fat soluble, while the vitamins B complex and C are water-soluble</w:t>
        </w:r>
      </w:ins>
      <w:r w:rsidRPr="3FAE3EC3">
        <w:rPr>
          <w:rFonts w:ascii="Georgia" w:eastAsia="Georgia" w:hAnsi="Georgia" w:cs="Georgia"/>
          <w:color w:val="000000" w:themeColor="text1"/>
          <w:sz w:val="22"/>
          <w:szCs w:val="22"/>
        </w:rPr>
        <w:t xml:space="preserve">. These vitamins are affected by the various processes to which foodstuffs are subjected from the time of harvesting until they are consumed. </w:t>
      </w:r>
      <w:ins w:id="4" w:author="SubbaRao M Gavaravarapu" w:date="2024-04-29T17:35:00Z" w16du:dateUtc="2024-04-29T12:05:00Z">
        <w:r w:rsidR="00E25E02" w:rsidRPr="3FAE3EC3">
          <w:rPr>
            <w:rFonts w:ascii="Georgia" w:eastAsia="Georgia" w:hAnsi="Georgia" w:cs="Georgia"/>
            <w:color w:val="000000" w:themeColor="text1"/>
            <w:sz w:val="22"/>
            <w:szCs w:val="22"/>
          </w:rPr>
          <w:t>Loss of vitamins during handling, transport</w:t>
        </w:r>
      </w:ins>
      <w:ins w:id="5" w:author="Niladri Chatterjee" w:date="2024-08-30T12:19:00Z" w16du:dateUtc="2024-08-30T06:49:00Z">
        <w:r w:rsidR="0065078C">
          <w:rPr>
            <w:rFonts w:ascii="Georgia" w:eastAsia="Georgia" w:hAnsi="Georgia" w:cs="Georgia"/>
            <w:color w:val="000000" w:themeColor="text1"/>
            <w:sz w:val="22"/>
            <w:szCs w:val="22"/>
          </w:rPr>
          <w:t>,</w:t>
        </w:r>
      </w:ins>
      <w:ins w:id="6" w:author="SubbaRao M Gavaravarapu" w:date="2024-04-29T17:35:00Z" w16du:dateUtc="2024-04-29T12:05:00Z">
        <w:r w:rsidR="00E25E02" w:rsidRPr="3FAE3EC3">
          <w:rPr>
            <w:rFonts w:ascii="Georgia" w:eastAsia="Georgia" w:hAnsi="Georgia" w:cs="Georgia"/>
            <w:color w:val="000000" w:themeColor="text1"/>
            <w:sz w:val="22"/>
            <w:szCs w:val="22"/>
          </w:rPr>
          <w:t xml:space="preserve"> and processing is generally a result of their sensitivity to oxygen, light, heat</w:t>
        </w:r>
      </w:ins>
      <w:ins w:id="7" w:author="Niladri Chatterjee" w:date="2024-08-30T12:19:00Z" w16du:dateUtc="2024-08-30T06:49:00Z">
        <w:r w:rsidR="0065078C">
          <w:rPr>
            <w:rFonts w:ascii="Georgia" w:eastAsia="Georgia" w:hAnsi="Georgia" w:cs="Georgia"/>
            <w:color w:val="000000" w:themeColor="text1"/>
            <w:sz w:val="22"/>
            <w:szCs w:val="22"/>
          </w:rPr>
          <w:t>,</w:t>
        </w:r>
      </w:ins>
      <w:ins w:id="8" w:author="SubbaRao M Gavaravarapu" w:date="2024-04-29T17:35:00Z" w16du:dateUtc="2024-04-29T12:05:00Z">
        <w:r w:rsidR="00E25E02" w:rsidRPr="3FAE3EC3">
          <w:rPr>
            <w:rFonts w:ascii="Georgia" w:eastAsia="Georgia" w:hAnsi="Georgia" w:cs="Georgia"/>
            <w:color w:val="000000" w:themeColor="text1"/>
            <w:sz w:val="22"/>
            <w:szCs w:val="22"/>
          </w:rPr>
          <w:t xml:space="preserve"> and the </w:t>
        </w:r>
        <w:r w:rsidR="00E25E02" w:rsidRPr="3FAE3EC3">
          <w:rPr>
            <w:rFonts w:ascii="Georgia" w:eastAsia="Georgia" w:hAnsi="Georgia" w:cs="Georgia"/>
            <w:i/>
            <w:iCs/>
            <w:color w:val="000000" w:themeColor="text1"/>
            <w:sz w:val="22"/>
            <w:szCs w:val="22"/>
          </w:rPr>
          <w:t>p</w:t>
        </w:r>
        <w:r w:rsidR="00E25E02" w:rsidRPr="3FAE3EC3">
          <w:rPr>
            <w:rFonts w:ascii="Georgia" w:eastAsia="Georgia" w:hAnsi="Georgia" w:cs="Georgia"/>
            <w:color w:val="000000" w:themeColor="text1"/>
            <w:sz w:val="22"/>
            <w:szCs w:val="22"/>
          </w:rPr>
          <w:t xml:space="preserve">H of the medium during processing. </w:t>
        </w:r>
      </w:ins>
      <w:r w:rsidRPr="3FAE3EC3">
        <w:rPr>
          <w:rFonts w:ascii="Georgia" w:eastAsia="Georgia" w:hAnsi="Georgia" w:cs="Georgia"/>
          <w:color w:val="000000" w:themeColor="text1"/>
          <w:sz w:val="22"/>
          <w:szCs w:val="22"/>
        </w:rPr>
        <w:t xml:space="preserve"> Any method of preparation that disturbs the natural cell organization, such as peeling, chopping, cutting, etc, tends to increase the losses. Presence of some of the trace elements like iron and copper may also catalyse the loss of vitamins.</w:t>
      </w:r>
    </w:p>
    <w:p w14:paraId="754FDDB1" w14:textId="77773EBC" w:rsidR="00745F2B" w:rsidRDefault="3FAE3EC3" w:rsidP="3FAE3EC3">
      <w:pPr>
        <w:pStyle w:val="Heading3"/>
        <w:spacing w:before="280"/>
      </w:pPr>
      <w:r w:rsidRPr="3FAE3EC3">
        <w:rPr>
          <w:rFonts w:ascii="Georgia" w:eastAsia="Georgia" w:hAnsi="Georgia" w:cs="Georgia"/>
          <w:b/>
          <w:bCs/>
          <w:color w:val="000000" w:themeColor="text1"/>
          <w:sz w:val="26"/>
          <w:szCs w:val="26"/>
        </w:rPr>
        <w:t>0.3</w:t>
      </w:r>
    </w:p>
    <w:p w14:paraId="12D445BB" w14:textId="5A14BE05" w:rsidR="00745F2B" w:rsidRDefault="3FAE3EC3" w:rsidP="3FAE3EC3">
      <w:pPr>
        <w:spacing w:after="0"/>
        <w:ind w:firstLine="640"/>
        <w:rPr>
          <w:ins w:id="9" w:author="Ishani Ghotikar" w:date="2024-04-23T09:08:00Z" w16du:dateUtc="2024-04-23T09:08:36Z"/>
        </w:rPr>
      </w:pPr>
      <w:r w:rsidRPr="3FAE3EC3">
        <w:rPr>
          <w:rFonts w:ascii="Georgia" w:eastAsia="Georgia" w:hAnsi="Georgia" w:cs="Georgia"/>
          <w:color w:val="000000" w:themeColor="text1"/>
          <w:sz w:val="22"/>
          <w:szCs w:val="22"/>
        </w:rPr>
        <w:t xml:space="preserve">In this code an attempt has been made to suggest ways of preservation of vitamins during various processes to which foodstuffs are subjected. Adherence to the practices suggested in this code will help conserve a considerable </w:t>
      </w:r>
      <w:proofErr w:type="gramStart"/>
      <w:r w:rsidRPr="3FAE3EC3">
        <w:rPr>
          <w:rFonts w:ascii="Georgia" w:eastAsia="Georgia" w:hAnsi="Georgia" w:cs="Georgia"/>
          <w:color w:val="000000" w:themeColor="text1"/>
          <w:sz w:val="22"/>
          <w:szCs w:val="22"/>
        </w:rPr>
        <w:t>amount</w:t>
      </w:r>
      <w:proofErr w:type="gramEnd"/>
      <w:r w:rsidRPr="3FAE3EC3">
        <w:rPr>
          <w:rFonts w:ascii="Georgia" w:eastAsia="Georgia" w:hAnsi="Georgia" w:cs="Georgia"/>
          <w:color w:val="000000" w:themeColor="text1"/>
          <w:sz w:val="22"/>
          <w:szCs w:val="22"/>
        </w:rPr>
        <w:t xml:space="preserve"> of vitamins contained in foods </w:t>
      </w:r>
      <w:del w:id="10" w:author="Niladri Chatterjee" w:date="2024-08-30T12:28:00Z" w16du:dateUtc="2024-08-30T06:58:00Z">
        <w:r w:rsidRPr="3FAE3EC3" w:rsidDel="0043005D">
          <w:rPr>
            <w:rFonts w:ascii="Georgia" w:eastAsia="Georgia" w:hAnsi="Georgia" w:cs="Georgia"/>
            <w:color w:val="000000" w:themeColor="text1"/>
            <w:sz w:val="22"/>
            <w:szCs w:val="22"/>
          </w:rPr>
          <w:delText xml:space="preserve">which otherwise go </w:delText>
        </w:r>
      </w:del>
      <w:ins w:id="11" w:author="Niladri Chatterjee" w:date="2024-08-30T12:28:00Z" w16du:dateUtc="2024-08-30T06:58:00Z">
        <w:r w:rsidR="0043005D">
          <w:rPr>
            <w:rFonts w:ascii="Georgia" w:eastAsia="Georgia" w:hAnsi="Georgia" w:cs="Georgia"/>
            <w:color w:val="000000" w:themeColor="text1"/>
            <w:sz w:val="22"/>
            <w:szCs w:val="22"/>
          </w:rPr>
          <w:t xml:space="preserve">that otherwise go to </w:t>
        </w:r>
      </w:ins>
      <w:r w:rsidRPr="3FAE3EC3">
        <w:rPr>
          <w:rFonts w:ascii="Georgia" w:eastAsia="Georgia" w:hAnsi="Georgia" w:cs="Georgia"/>
          <w:color w:val="000000" w:themeColor="text1"/>
          <w:sz w:val="22"/>
          <w:szCs w:val="22"/>
        </w:rPr>
        <w:t xml:space="preserve">waste. This will also help </w:t>
      </w:r>
      <w:del w:id="12" w:author="Niladri Chatterjee" w:date="2024-08-30T12:32:00Z" w16du:dateUtc="2024-08-30T07:02:00Z">
        <w:r w:rsidRPr="3FAE3EC3" w:rsidDel="0043005D">
          <w:rPr>
            <w:rFonts w:ascii="Georgia" w:eastAsia="Georgia" w:hAnsi="Georgia" w:cs="Georgia"/>
            <w:color w:val="000000" w:themeColor="text1"/>
            <w:sz w:val="22"/>
            <w:szCs w:val="22"/>
          </w:rPr>
          <w:delText>in educating the consumers and manufacturers for better utilization of available</w:delText>
        </w:r>
      </w:del>
      <w:ins w:id="13" w:author="Niladri Chatterjee" w:date="2024-08-30T12:32:00Z" w16du:dateUtc="2024-08-30T07:02:00Z">
        <w:r w:rsidR="0043005D">
          <w:rPr>
            <w:rFonts w:ascii="Georgia" w:eastAsia="Georgia" w:hAnsi="Georgia" w:cs="Georgia"/>
            <w:color w:val="000000" w:themeColor="text1"/>
            <w:sz w:val="22"/>
            <w:szCs w:val="22"/>
          </w:rPr>
          <w:t>educate consumers and manufacturers on the better utilization of the</w:t>
        </w:r>
      </w:ins>
      <w:r w:rsidRPr="3FAE3EC3">
        <w:rPr>
          <w:rFonts w:ascii="Georgia" w:eastAsia="Georgia" w:hAnsi="Georgia" w:cs="Georgia"/>
          <w:color w:val="000000" w:themeColor="text1"/>
          <w:sz w:val="22"/>
          <w:szCs w:val="22"/>
        </w:rPr>
        <w:t xml:space="preserve"> nutrients contained in foods.</w:t>
      </w:r>
    </w:p>
    <w:p w14:paraId="69658576" w14:textId="1908BE08" w:rsidR="00745F2B" w:rsidRDefault="00745F2B" w:rsidP="3FAE3EC3">
      <w:pPr>
        <w:spacing w:after="0"/>
        <w:ind w:firstLine="640"/>
        <w:rPr>
          <w:rFonts w:ascii="Georgia" w:eastAsia="Georgia" w:hAnsi="Georgia" w:cs="Georgia"/>
          <w:color w:val="000000" w:themeColor="text1"/>
          <w:sz w:val="22"/>
          <w:szCs w:val="22"/>
        </w:rPr>
      </w:pPr>
    </w:p>
    <w:p w14:paraId="462F85C2" w14:textId="0B784C91" w:rsidR="00745F2B" w:rsidRDefault="3FAE3EC3" w:rsidP="3FAE3EC3">
      <w:pPr>
        <w:pStyle w:val="Heading2"/>
        <w:spacing w:before="420"/>
      </w:pPr>
      <w:r w:rsidRPr="3FAE3EC3">
        <w:rPr>
          <w:rFonts w:ascii="Arial" w:eastAsia="Arial" w:hAnsi="Arial" w:cs="Arial"/>
          <w:b/>
          <w:bCs/>
          <w:color w:val="000000" w:themeColor="text1"/>
          <w:sz w:val="27"/>
          <w:szCs w:val="27"/>
        </w:rPr>
        <w:t>1. SCOPE</w:t>
      </w:r>
    </w:p>
    <w:p w14:paraId="0C22BFC0" w14:textId="5AF44CA3" w:rsidR="00745F2B" w:rsidRDefault="3FAE3EC3" w:rsidP="3FAE3EC3">
      <w:pPr>
        <w:pStyle w:val="Heading3"/>
        <w:spacing w:before="280"/>
      </w:pPr>
      <w:r w:rsidRPr="3FAE3EC3">
        <w:rPr>
          <w:rFonts w:ascii="Georgia" w:eastAsia="Georgia" w:hAnsi="Georgia" w:cs="Georgia"/>
          <w:b/>
          <w:bCs/>
          <w:color w:val="000000" w:themeColor="text1"/>
          <w:sz w:val="26"/>
          <w:szCs w:val="26"/>
        </w:rPr>
        <w:t>1.1</w:t>
      </w:r>
    </w:p>
    <w:p w14:paraId="5998EF53" w14:textId="52811309" w:rsidR="00745F2B" w:rsidRDefault="3FAE3EC3" w:rsidP="3FAE3EC3">
      <w:pPr>
        <w:spacing w:after="0"/>
        <w:ind w:firstLine="640"/>
      </w:pPr>
      <w:r w:rsidRPr="3FAE3EC3">
        <w:rPr>
          <w:rFonts w:ascii="Georgia" w:eastAsia="Georgia" w:hAnsi="Georgia" w:cs="Georgia"/>
          <w:color w:val="000000" w:themeColor="text1"/>
          <w:sz w:val="22"/>
          <w:szCs w:val="22"/>
        </w:rPr>
        <w:t>This standard prescribes conditions and practices of handling, transport, processing, packaging</w:t>
      </w:r>
      <w:ins w:id="14" w:author="Niladri Chatterjee" w:date="2024-08-30T12:32:00Z" w16du:dateUtc="2024-08-30T07:02:00Z">
        <w:r w:rsidR="0043005D">
          <w:rPr>
            <w:rFonts w:ascii="Georgia" w:eastAsia="Georgia" w:hAnsi="Georgia" w:cs="Georgia"/>
            <w:color w:val="000000" w:themeColor="text1"/>
            <w:sz w:val="22"/>
            <w:szCs w:val="22"/>
          </w:rPr>
          <w:t>,</w:t>
        </w:r>
      </w:ins>
      <w:r w:rsidRPr="3FAE3EC3">
        <w:rPr>
          <w:rFonts w:ascii="Georgia" w:eastAsia="Georgia" w:hAnsi="Georgia" w:cs="Georgia"/>
          <w:color w:val="000000" w:themeColor="text1"/>
          <w:sz w:val="22"/>
          <w:szCs w:val="22"/>
        </w:rPr>
        <w:t xml:space="preserve"> and storage of foodstuffs for preservation of vitamins contained or inherently present in them.</w:t>
      </w:r>
    </w:p>
    <w:p w14:paraId="7871570F" w14:textId="2A5479B4" w:rsidR="00745F2B" w:rsidRDefault="3FAE3EC3" w:rsidP="3FAE3EC3">
      <w:pPr>
        <w:pStyle w:val="Heading2"/>
        <w:spacing w:before="420"/>
      </w:pPr>
      <w:r w:rsidRPr="3FAE3EC3">
        <w:rPr>
          <w:rFonts w:ascii="Arial" w:eastAsia="Arial" w:hAnsi="Arial" w:cs="Arial"/>
          <w:b/>
          <w:bCs/>
          <w:color w:val="000000" w:themeColor="text1"/>
          <w:sz w:val="27"/>
          <w:szCs w:val="27"/>
        </w:rPr>
        <w:lastRenderedPageBreak/>
        <w:t>2. GENERAL CHARACTERISTICS OF VITAMINS</w:t>
      </w:r>
    </w:p>
    <w:p w14:paraId="2ECF18BA" w14:textId="5A948F78" w:rsidR="00745F2B" w:rsidRDefault="3FAE3EC3" w:rsidP="3FAE3EC3">
      <w:pPr>
        <w:pStyle w:val="Heading3"/>
        <w:spacing w:before="280"/>
      </w:pPr>
      <w:r w:rsidRPr="3FAE3EC3">
        <w:rPr>
          <w:rFonts w:ascii="Georgia" w:eastAsia="Georgia" w:hAnsi="Georgia" w:cs="Georgia"/>
          <w:b/>
          <w:bCs/>
          <w:color w:val="000000" w:themeColor="text1"/>
          <w:sz w:val="26"/>
          <w:szCs w:val="26"/>
        </w:rPr>
        <w:t>2.1 Fat-Soluble Vitamins</w:t>
      </w:r>
    </w:p>
    <w:p w14:paraId="5E19D9BC" w14:textId="25B3B354"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2.1.1</w:t>
      </w:r>
    </w:p>
    <w:p w14:paraId="18DD3E0E" w14:textId="2DDE50B9" w:rsidR="00745F2B" w:rsidRDefault="3FAE3EC3" w:rsidP="3FAE3EC3">
      <w:pPr>
        <w:spacing w:after="0"/>
        <w:ind w:firstLine="640"/>
      </w:pPr>
      <w:r w:rsidRPr="3FAE3EC3">
        <w:rPr>
          <w:rFonts w:ascii="Georgia" w:eastAsia="Georgia" w:hAnsi="Georgia" w:cs="Georgia"/>
          <w:i/>
          <w:iCs/>
          <w:color w:val="000000" w:themeColor="text1"/>
          <w:sz w:val="22"/>
          <w:szCs w:val="22"/>
        </w:rPr>
        <w:t>Carotene and Vitamin A (Retinol)</w:t>
      </w:r>
      <w:r w:rsidRPr="3FAE3EC3">
        <w:rPr>
          <w:rFonts w:ascii="Georgia" w:eastAsia="Georgia" w:hAnsi="Georgia" w:cs="Georgia"/>
          <w:color w:val="000000" w:themeColor="text1"/>
          <w:sz w:val="22"/>
          <w:szCs w:val="22"/>
        </w:rPr>
        <w:t xml:space="preserve">—Stable under </w:t>
      </w:r>
      <w:ins w:id="15" w:author="Niladri Chatterjee" w:date="2024-08-30T12:33:00Z" w16du:dateUtc="2024-08-30T07:03:00Z">
        <w:r w:rsidR="0043005D">
          <w:rPr>
            <w:rFonts w:ascii="Georgia" w:eastAsia="Georgia" w:hAnsi="Georgia" w:cs="Georgia"/>
            <w:color w:val="000000" w:themeColor="text1"/>
            <w:sz w:val="22"/>
            <w:szCs w:val="22"/>
          </w:rPr>
          <w:t xml:space="preserve">an </w:t>
        </w:r>
      </w:ins>
      <w:r w:rsidRPr="3FAE3EC3">
        <w:rPr>
          <w:rFonts w:ascii="Georgia" w:eastAsia="Georgia" w:hAnsi="Georgia" w:cs="Georgia"/>
          <w:color w:val="000000" w:themeColor="text1"/>
          <w:sz w:val="22"/>
          <w:szCs w:val="22"/>
        </w:rPr>
        <w:t>inert atmosphere, but loses activity when heated in the presence of oxygen; completely destroyed when oxidized, dehydrated</w:t>
      </w:r>
      <w:ins w:id="16" w:author="Niladri Chatterjee" w:date="2024-08-30T12:34:00Z" w16du:dateUtc="2024-08-30T07:04:00Z">
        <w:r w:rsidR="0043005D">
          <w:rPr>
            <w:rFonts w:ascii="Georgia" w:eastAsia="Georgia" w:hAnsi="Georgia" w:cs="Georgia"/>
            <w:color w:val="000000" w:themeColor="text1"/>
            <w:sz w:val="22"/>
            <w:szCs w:val="22"/>
          </w:rPr>
          <w:t>,</w:t>
        </w:r>
      </w:ins>
      <w:r w:rsidRPr="3FAE3EC3">
        <w:rPr>
          <w:rFonts w:ascii="Georgia" w:eastAsia="Georgia" w:hAnsi="Georgia" w:cs="Georgia"/>
          <w:color w:val="000000" w:themeColor="text1"/>
          <w:sz w:val="22"/>
          <w:szCs w:val="22"/>
        </w:rPr>
        <w:t xml:space="preserve"> or dehydrogenated; more sensitive to ultraviolet than other wavelengths of light. It is stable at neutral and alkaline </w:t>
      </w:r>
      <w:r w:rsidRPr="3FAE3EC3">
        <w:rPr>
          <w:rFonts w:ascii="Georgia" w:eastAsia="Georgia" w:hAnsi="Georgia" w:cs="Georgia"/>
          <w:i/>
          <w:iCs/>
          <w:color w:val="000000" w:themeColor="text1"/>
          <w:sz w:val="22"/>
          <w:szCs w:val="22"/>
        </w:rPr>
        <w:t>p</w:t>
      </w:r>
      <w:r w:rsidRPr="3FAE3EC3">
        <w:rPr>
          <w:rFonts w:ascii="Georgia" w:eastAsia="Georgia" w:hAnsi="Georgia" w:cs="Georgia"/>
          <w:color w:val="000000" w:themeColor="text1"/>
          <w:sz w:val="22"/>
          <w:szCs w:val="22"/>
        </w:rPr>
        <w:t>H, but unstable in acid</w:t>
      </w:r>
      <w:ins w:id="17" w:author="Niladri Chatterjee" w:date="2024-08-30T12:35:00Z" w16du:dateUtc="2024-08-30T07:05:00Z">
        <w:r w:rsidR="0043005D">
          <w:rPr>
            <w:rFonts w:ascii="Georgia" w:eastAsia="Georgia" w:hAnsi="Georgia" w:cs="Georgia"/>
            <w:color w:val="000000" w:themeColor="text1"/>
            <w:sz w:val="22"/>
            <w:szCs w:val="22"/>
          </w:rPr>
          <w:t>ic</w:t>
        </w:r>
      </w:ins>
      <w:r w:rsidRPr="3FAE3EC3">
        <w:rPr>
          <w:rFonts w:ascii="Georgia" w:eastAsia="Georgia" w:hAnsi="Georgia" w:cs="Georgia"/>
          <w:color w:val="000000" w:themeColor="text1"/>
          <w:sz w:val="22"/>
          <w:szCs w:val="22"/>
        </w:rPr>
        <w:t xml:space="preserve"> medium. It is oxidized by fat </w:t>
      </w:r>
      <w:del w:id="18" w:author="Niladri Chatterjee" w:date="2024-08-30T12:35:00Z" w16du:dateUtc="2024-08-30T07:05:00Z">
        <w:r w:rsidRPr="3FAE3EC3" w:rsidDel="0043005D">
          <w:rPr>
            <w:rFonts w:ascii="Georgia" w:eastAsia="Georgia" w:hAnsi="Georgia" w:cs="Georgia"/>
            <w:color w:val="000000" w:themeColor="text1"/>
            <w:sz w:val="22"/>
            <w:szCs w:val="22"/>
          </w:rPr>
          <w:delText xml:space="preserve">pyroxidases and in </w:delText>
        </w:r>
      </w:del>
      <w:ins w:id="19" w:author="Niladri Chatterjee" w:date="2024-08-30T12:35:00Z" w16du:dateUtc="2024-08-30T07:05:00Z">
        <w:r w:rsidR="0043005D">
          <w:rPr>
            <w:rFonts w:ascii="Georgia" w:eastAsia="Georgia" w:hAnsi="Georgia" w:cs="Georgia"/>
            <w:color w:val="000000" w:themeColor="text1"/>
            <w:sz w:val="22"/>
            <w:szCs w:val="22"/>
          </w:rPr>
          <w:t xml:space="preserve">peroxidases and in the </w:t>
        </w:r>
      </w:ins>
      <w:r w:rsidRPr="3FAE3EC3">
        <w:rPr>
          <w:rFonts w:ascii="Georgia" w:eastAsia="Georgia" w:hAnsi="Georgia" w:cs="Georgia"/>
          <w:color w:val="000000" w:themeColor="text1"/>
          <w:sz w:val="22"/>
          <w:szCs w:val="22"/>
        </w:rPr>
        <w:t>presence of traces of copper.</w:t>
      </w:r>
    </w:p>
    <w:p w14:paraId="002098A1" w14:textId="0BDBEAE1" w:rsidR="00745F2B" w:rsidDel="00E25E02" w:rsidRDefault="3FAE3EC3" w:rsidP="3FAE3EC3">
      <w:pPr>
        <w:spacing w:before="100" w:after="100"/>
        <w:jc w:val="right"/>
        <w:rPr>
          <w:del w:id="20" w:author="SubbaRao M Gavaravarapu" w:date="2024-04-29T17:35:00Z" w16du:dateUtc="2024-04-29T12:05:00Z"/>
        </w:rPr>
      </w:pPr>
      <w:del w:id="21" w:author="SubbaRao M Gavaravarapu" w:date="2024-04-29T17:35:00Z" w16du:dateUtc="2024-04-29T12:05:00Z">
        <w:r w:rsidRPr="3FAE3EC3" w:rsidDel="00E25E02">
          <w:rPr>
            <w:rFonts w:ascii="Arial" w:eastAsia="Arial" w:hAnsi="Arial" w:cs="Arial"/>
            <w:color w:val="FFFFFF" w:themeColor="background1"/>
            <w:sz w:val="20"/>
            <w:szCs w:val="20"/>
            <w:highlight w:val="black"/>
          </w:rPr>
          <w:delText>3</w:delText>
        </w:r>
      </w:del>
    </w:p>
    <w:p w14:paraId="52B4539D" w14:textId="00CA04C9"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2.1.2</w:t>
      </w:r>
    </w:p>
    <w:p w14:paraId="34794EEF" w14:textId="6D50B160" w:rsidR="00745F2B" w:rsidRDefault="3FAE3EC3" w:rsidP="3FAE3EC3">
      <w:pPr>
        <w:spacing w:after="0"/>
        <w:ind w:firstLine="640"/>
      </w:pPr>
      <w:r w:rsidRPr="3FAE3EC3">
        <w:rPr>
          <w:rFonts w:ascii="Georgia" w:eastAsia="Georgia" w:hAnsi="Georgia" w:cs="Georgia"/>
          <w:i/>
          <w:iCs/>
          <w:color w:val="000000" w:themeColor="text1"/>
          <w:sz w:val="22"/>
          <w:szCs w:val="22"/>
        </w:rPr>
        <w:t>Vitamin D</w:t>
      </w:r>
      <w:r w:rsidRPr="3FAE3EC3">
        <w:rPr>
          <w:rFonts w:ascii="Georgia" w:eastAsia="Georgia" w:hAnsi="Georgia" w:cs="Georgia"/>
          <w:color w:val="000000" w:themeColor="text1"/>
          <w:sz w:val="22"/>
          <w:szCs w:val="22"/>
        </w:rPr>
        <w:t xml:space="preserve">—Stable in neutral and acidic </w:t>
      </w:r>
      <w:r w:rsidRPr="3FAE3EC3">
        <w:rPr>
          <w:rFonts w:ascii="Georgia" w:eastAsia="Georgia" w:hAnsi="Georgia" w:cs="Georgia"/>
          <w:i/>
          <w:iCs/>
          <w:color w:val="000000" w:themeColor="text1"/>
          <w:sz w:val="22"/>
          <w:szCs w:val="22"/>
        </w:rPr>
        <w:t>p</w:t>
      </w:r>
      <w:r w:rsidRPr="3FAE3EC3">
        <w:rPr>
          <w:rFonts w:ascii="Georgia" w:eastAsia="Georgia" w:hAnsi="Georgia" w:cs="Georgia"/>
          <w:color w:val="000000" w:themeColor="text1"/>
          <w:sz w:val="22"/>
          <w:szCs w:val="22"/>
        </w:rPr>
        <w:t xml:space="preserve">H; unstable in alkaline </w:t>
      </w:r>
      <w:r w:rsidRPr="3FAE3EC3">
        <w:rPr>
          <w:rFonts w:ascii="Georgia" w:eastAsia="Georgia" w:hAnsi="Georgia" w:cs="Georgia"/>
          <w:i/>
          <w:iCs/>
          <w:color w:val="000000" w:themeColor="text1"/>
          <w:sz w:val="22"/>
          <w:szCs w:val="22"/>
        </w:rPr>
        <w:t>p</w:t>
      </w:r>
      <w:r w:rsidRPr="3FAE3EC3">
        <w:rPr>
          <w:rFonts w:ascii="Georgia" w:eastAsia="Georgia" w:hAnsi="Georgia" w:cs="Georgia"/>
          <w:color w:val="000000" w:themeColor="text1"/>
          <w:sz w:val="22"/>
          <w:szCs w:val="22"/>
        </w:rPr>
        <w:t>H, and sensitive to air, light</w:t>
      </w:r>
      <w:ins w:id="22" w:author="Niladri Chatterjee" w:date="2024-08-30T12:36:00Z" w16du:dateUtc="2024-08-30T07:06:00Z">
        <w:r w:rsidR="0043005D">
          <w:rPr>
            <w:rFonts w:ascii="Georgia" w:eastAsia="Georgia" w:hAnsi="Georgia" w:cs="Georgia"/>
            <w:color w:val="000000" w:themeColor="text1"/>
            <w:sz w:val="22"/>
            <w:szCs w:val="22"/>
          </w:rPr>
          <w:t>,</w:t>
        </w:r>
      </w:ins>
      <w:r w:rsidRPr="3FAE3EC3">
        <w:rPr>
          <w:rFonts w:ascii="Georgia" w:eastAsia="Georgia" w:hAnsi="Georgia" w:cs="Georgia"/>
          <w:color w:val="000000" w:themeColor="text1"/>
          <w:sz w:val="22"/>
          <w:szCs w:val="22"/>
        </w:rPr>
        <w:t xml:space="preserve"> and heat. Vitamin D crystals are stable when stored in amber glass bottles. No loss occurs through processing and storage.</w:t>
      </w:r>
    </w:p>
    <w:p w14:paraId="2C3086C6" w14:textId="603DE57E"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2.1.3</w:t>
      </w:r>
    </w:p>
    <w:p w14:paraId="1A7A58FF" w14:textId="76640CE0" w:rsidR="00745F2B" w:rsidRDefault="3FAE3EC3" w:rsidP="3FAE3EC3">
      <w:pPr>
        <w:spacing w:after="0"/>
        <w:ind w:firstLine="640"/>
      </w:pPr>
      <w:commentRangeStart w:id="23"/>
      <w:r w:rsidRPr="3FAE3EC3">
        <w:rPr>
          <w:rFonts w:ascii="Georgia" w:eastAsia="Georgia" w:hAnsi="Georgia" w:cs="Georgia"/>
          <w:i/>
          <w:iCs/>
          <w:color w:val="000000" w:themeColor="text1"/>
          <w:sz w:val="22"/>
          <w:szCs w:val="22"/>
        </w:rPr>
        <w:t>Vitamin E (Tocopherol)</w:t>
      </w:r>
      <w:commentRangeEnd w:id="23"/>
      <w:r w:rsidR="00C7077C">
        <w:rPr>
          <w:rStyle w:val="CommentReference"/>
        </w:rPr>
        <w:commentReference w:id="23"/>
      </w:r>
      <w:r w:rsidRPr="3FAE3EC3">
        <w:rPr>
          <w:rFonts w:ascii="Georgia" w:eastAsia="Georgia" w:hAnsi="Georgia" w:cs="Georgia"/>
          <w:color w:val="000000" w:themeColor="text1"/>
          <w:sz w:val="22"/>
          <w:szCs w:val="22"/>
        </w:rPr>
        <w:t>—Stable to vigorous boiling in acid in the absence of oxygen, and quite stable to visible light, but unstable at room temperature in the presence of oxygen, alkalis, ferric salts</w:t>
      </w:r>
      <w:ins w:id="24" w:author="Niladri Chatterjee" w:date="2024-08-30T12:38:00Z" w16du:dateUtc="2024-08-30T07:08:00Z">
        <w:r w:rsidR="007C53FA">
          <w:rPr>
            <w:rFonts w:ascii="Georgia" w:eastAsia="Georgia" w:hAnsi="Georgia" w:cs="Georgia"/>
            <w:color w:val="000000" w:themeColor="text1"/>
            <w:sz w:val="22"/>
            <w:szCs w:val="22"/>
          </w:rPr>
          <w:t>,</w:t>
        </w:r>
      </w:ins>
      <w:r w:rsidRPr="3FAE3EC3">
        <w:rPr>
          <w:rFonts w:ascii="Georgia" w:eastAsia="Georgia" w:hAnsi="Georgia" w:cs="Georgia"/>
          <w:color w:val="000000" w:themeColor="text1"/>
          <w:sz w:val="22"/>
          <w:szCs w:val="22"/>
        </w:rPr>
        <w:t xml:space="preserve"> and ultraviolet light. Esters of tocopherols are more stable than the free forms.</w:t>
      </w:r>
    </w:p>
    <w:p w14:paraId="2C7CFCCE" w14:textId="26CDFC42"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2.1.4</w:t>
      </w:r>
    </w:p>
    <w:p w14:paraId="6B7990E7" w14:textId="5A6F3B52" w:rsidR="00745F2B" w:rsidRDefault="3FAE3EC3" w:rsidP="3FAE3EC3">
      <w:pPr>
        <w:spacing w:after="0"/>
        <w:ind w:firstLine="640"/>
      </w:pPr>
      <w:r w:rsidRPr="3FAE3EC3">
        <w:rPr>
          <w:rFonts w:ascii="Georgia" w:eastAsia="Georgia" w:hAnsi="Georgia" w:cs="Georgia"/>
          <w:i/>
          <w:iCs/>
          <w:color w:val="000000" w:themeColor="text1"/>
          <w:sz w:val="22"/>
          <w:szCs w:val="22"/>
        </w:rPr>
        <w:t>Vitamin K</w:t>
      </w:r>
      <w:r w:rsidRPr="3FAE3EC3">
        <w:rPr>
          <w:rFonts w:ascii="Georgia" w:eastAsia="Georgia" w:hAnsi="Georgia" w:cs="Georgia"/>
          <w:color w:val="000000" w:themeColor="text1"/>
          <w:sz w:val="22"/>
          <w:szCs w:val="22"/>
        </w:rPr>
        <w:t>—Stable to heat and reducing agents but sensitive to alcoholic alkali</w:t>
      </w:r>
      <w:ins w:id="25" w:author="Niladri Chatterjee" w:date="2024-08-30T12:39:00Z" w16du:dateUtc="2024-08-30T07:09:00Z">
        <w:r w:rsidR="007C53FA">
          <w:rPr>
            <w:rFonts w:ascii="Georgia" w:eastAsia="Georgia" w:hAnsi="Georgia" w:cs="Georgia"/>
            <w:color w:val="000000" w:themeColor="text1"/>
            <w:sz w:val="22"/>
            <w:szCs w:val="22"/>
          </w:rPr>
          <w:t>s</w:t>
        </w:r>
      </w:ins>
      <w:r w:rsidRPr="3FAE3EC3">
        <w:rPr>
          <w:rFonts w:ascii="Georgia" w:eastAsia="Georgia" w:hAnsi="Georgia" w:cs="Georgia"/>
          <w:color w:val="000000" w:themeColor="text1"/>
          <w:sz w:val="22"/>
          <w:szCs w:val="22"/>
        </w:rPr>
        <w:t>, oxidizing agents, strong acids</w:t>
      </w:r>
      <w:ins w:id="26" w:author="Niladri Chatterjee" w:date="2024-08-30T12:39:00Z" w16du:dateUtc="2024-08-30T07:09:00Z">
        <w:r w:rsidR="007C53FA">
          <w:rPr>
            <w:rFonts w:ascii="Georgia" w:eastAsia="Georgia" w:hAnsi="Georgia" w:cs="Georgia"/>
            <w:color w:val="000000" w:themeColor="text1"/>
            <w:sz w:val="22"/>
            <w:szCs w:val="22"/>
          </w:rPr>
          <w:t>,</w:t>
        </w:r>
      </w:ins>
      <w:r w:rsidRPr="3FAE3EC3">
        <w:rPr>
          <w:rFonts w:ascii="Georgia" w:eastAsia="Georgia" w:hAnsi="Georgia" w:cs="Georgia"/>
          <w:color w:val="000000" w:themeColor="text1"/>
          <w:sz w:val="22"/>
          <w:szCs w:val="22"/>
        </w:rPr>
        <w:t xml:space="preserve"> and light.</w:t>
      </w:r>
    </w:p>
    <w:p w14:paraId="4776AB8E" w14:textId="2688E753" w:rsidR="00745F2B" w:rsidRDefault="3FAE3EC3" w:rsidP="3FAE3EC3">
      <w:pPr>
        <w:pStyle w:val="Heading3"/>
        <w:spacing w:before="280"/>
      </w:pPr>
      <w:r w:rsidRPr="3FAE3EC3">
        <w:rPr>
          <w:rFonts w:ascii="Georgia" w:eastAsia="Georgia" w:hAnsi="Georgia" w:cs="Georgia"/>
          <w:b/>
          <w:bCs/>
          <w:color w:val="000000" w:themeColor="text1"/>
          <w:sz w:val="26"/>
          <w:szCs w:val="26"/>
        </w:rPr>
        <w:t>2.2 Water-Soluble Vitamins</w:t>
      </w:r>
    </w:p>
    <w:p w14:paraId="797998D6" w14:textId="1B4F519A"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2.2.1</w:t>
      </w:r>
    </w:p>
    <w:p w14:paraId="2910DD38" w14:textId="43B425F7" w:rsidR="00745F2B" w:rsidRDefault="3FAE3EC3" w:rsidP="3FAE3EC3">
      <w:pPr>
        <w:spacing w:after="0"/>
        <w:ind w:firstLine="640"/>
      </w:pPr>
      <w:r w:rsidRPr="3FAE3EC3">
        <w:rPr>
          <w:rFonts w:ascii="Georgia" w:eastAsia="Georgia" w:hAnsi="Georgia" w:cs="Georgia"/>
          <w:i/>
          <w:iCs/>
          <w:color w:val="000000" w:themeColor="text1"/>
          <w:sz w:val="22"/>
          <w:szCs w:val="22"/>
        </w:rPr>
        <w:t>Thiamine (Vitamin B</w:t>
      </w:r>
      <w:r w:rsidRPr="3FAE3EC3">
        <w:rPr>
          <w:rFonts w:ascii="Georgia" w:eastAsia="Georgia" w:hAnsi="Georgia" w:cs="Georgia"/>
          <w:i/>
          <w:iCs/>
          <w:color w:val="000000" w:themeColor="text1"/>
          <w:sz w:val="22"/>
          <w:szCs w:val="22"/>
          <w:vertAlign w:val="subscript"/>
        </w:rPr>
        <w:t>1</w:t>
      </w:r>
      <w:r w:rsidRPr="3FAE3EC3">
        <w:rPr>
          <w:rFonts w:ascii="Georgia" w:eastAsia="Georgia" w:hAnsi="Georgia" w:cs="Georgia"/>
          <w:i/>
          <w:iCs/>
          <w:color w:val="000000" w:themeColor="text1"/>
          <w:sz w:val="22"/>
          <w:szCs w:val="22"/>
        </w:rPr>
        <w:t>)</w:t>
      </w:r>
      <w:r w:rsidRPr="3FAE3EC3">
        <w:rPr>
          <w:rFonts w:ascii="Georgia" w:eastAsia="Georgia" w:hAnsi="Georgia" w:cs="Georgia"/>
          <w:color w:val="000000" w:themeColor="text1"/>
          <w:sz w:val="22"/>
          <w:szCs w:val="22"/>
        </w:rPr>
        <w:t xml:space="preserve">—Stable in acid medium, but unstable </w:t>
      </w:r>
      <w:del w:id="27" w:author="Niladri Chatterjee" w:date="2024-08-30T12:56:00Z" w16du:dateUtc="2024-08-30T07:26:00Z">
        <w:r w:rsidRPr="3FAE3EC3" w:rsidDel="00376D42">
          <w:rPr>
            <w:rFonts w:ascii="Georgia" w:eastAsia="Georgia" w:hAnsi="Georgia" w:cs="Georgia"/>
            <w:color w:val="000000" w:themeColor="text1"/>
            <w:sz w:val="22"/>
            <w:szCs w:val="22"/>
          </w:rPr>
          <w:delText xml:space="preserve">in air especially </w:delText>
        </w:r>
      </w:del>
      <w:r w:rsidRPr="3FAE3EC3">
        <w:rPr>
          <w:rFonts w:ascii="Georgia" w:eastAsia="Georgia" w:hAnsi="Georgia" w:cs="Georgia"/>
          <w:color w:val="000000" w:themeColor="text1"/>
          <w:sz w:val="22"/>
          <w:szCs w:val="22"/>
        </w:rPr>
        <w:t xml:space="preserve">at alkaline </w:t>
      </w:r>
      <w:r w:rsidRPr="3FAE3EC3">
        <w:rPr>
          <w:rFonts w:ascii="Georgia" w:eastAsia="Georgia" w:hAnsi="Georgia" w:cs="Georgia"/>
          <w:i/>
          <w:iCs/>
          <w:color w:val="000000" w:themeColor="text1"/>
          <w:sz w:val="22"/>
          <w:szCs w:val="22"/>
        </w:rPr>
        <w:t>p</w:t>
      </w:r>
      <w:r w:rsidRPr="3FAE3EC3">
        <w:rPr>
          <w:rFonts w:ascii="Georgia" w:eastAsia="Georgia" w:hAnsi="Georgia" w:cs="Georgia"/>
          <w:color w:val="000000" w:themeColor="text1"/>
          <w:sz w:val="22"/>
          <w:szCs w:val="22"/>
        </w:rPr>
        <w:t>H and high temperature</w:t>
      </w:r>
      <w:ins w:id="28" w:author="Niladri Chatterjee" w:date="2024-08-30T12:56:00Z" w16du:dateUtc="2024-08-30T07:26:00Z">
        <w:r w:rsidR="00376D42">
          <w:rPr>
            <w:rFonts w:ascii="Georgia" w:eastAsia="Georgia" w:hAnsi="Georgia" w:cs="Georgia"/>
            <w:color w:val="000000" w:themeColor="text1"/>
            <w:sz w:val="22"/>
            <w:szCs w:val="22"/>
          </w:rPr>
          <w:t>, especially in pr</w:t>
        </w:r>
      </w:ins>
      <w:ins w:id="29" w:author="Niladri Chatterjee" w:date="2024-08-30T12:57:00Z" w16du:dateUtc="2024-08-30T07:27:00Z">
        <w:r w:rsidR="00376D42">
          <w:rPr>
            <w:rFonts w:ascii="Georgia" w:eastAsia="Georgia" w:hAnsi="Georgia" w:cs="Georgia"/>
            <w:color w:val="000000" w:themeColor="text1"/>
            <w:sz w:val="22"/>
            <w:szCs w:val="22"/>
          </w:rPr>
          <w:t>esence of air</w:t>
        </w:r>
      </w:ins>
      <w:r w:rsidRPr="3FAE3EC3">
        <w:rPr>
          <w:rFonts w:ascii="Georgia" w:eastAsia="Georgia" w:hAnsi="Georgia" w:cs="Georgia"/>
          <w:color w:val="000000" w:themeColor="text1"/>
          <w:sz w:val="22"/>
          <w:szCs w:val="22"/>
        </w:rPr>
        <w:t xml:space="preserve">; destroyed by </w:t>
      </w:r>
      <w:ins w:id="30" w:author="Niladri Chatterjee" w:date="2024-08-30T12:57:00Z" w16du:dateUtc="2024-08-30T07:27:00Z">
        <w:r w:rsidR="00376D42">
          <w:rPr>
            <w:rFonts w:ascii="Georgia" w:eastAsia="Georgia" w:hAnsi="Georgia" w:cs="Georgia"/>
            <w:color w:val="000000" w:themeColor="text1"/>
            <w:sz w:val="22"/>
            <w:szCs w:val="22"/>
          </w:rPr>
          <w:t xml:space="preserve">the </w:t>
        </w:r>
      </w:ins>
      <w:r w:rsidRPr="3FAE3EC3">
        <w:rPr>
          <w:rFonts w:ascii="Georgia" w:eastAsia="Georgia" w:hAnsi="Georgia" w:cs="Georgia"/>
          <w:color w:val="000000" w:themeColor="text1"/>
          <w:sz w:val="22"/>
          <w:szCs w:val="22"/>
        </w:rPr>
        <w:t>addition of alkalis and food preservative</w:t>
      </w:r>
      <w:ins w:id="31" w:author="Niladri Chatterjee" w:date="2024-08-30T12:57:00Z" w16du:dateUtc="2024-08-30T07:27:00Z">
        <w:r w:rsidR="00376D42">
          <w:rPr>
            <w:rFonts w:ascii="Georgia" w:eastAsia="Georgia" w:hAnsi="Georgia" w:cs="Georgia"/>
            <w:color w:val="000000" w:themeColor="text1"/>
            <w:sz w:val="22"/>
            <w:szCs w:val="22"/>
          </w:rPr>
          <w:t>s</w:t>
        </w:r>
      </w:ins>
      <w:r w:rsidRPr="3FAE3EC3">
        <w:rPr>
          <w:rFonts w:ascii="Georgia" w:eastAsia="Georgia" w:hAnsi="Georgia" w:cs="Georgia"/>
          <w:color w:val="000000" w:themeColor="text1"/>
          <w:sz w:val="22"/>
          <w:szCs w:val="22"/>
        </w:rPr>
        <w:t xml:space="preserve"> like sulphites, and by autoclaving, baking</w:t>
      </w:r>
      <w:ins w:id="32" w:author="Niladri Chatterjee" w:date="2024-08-30T12:58:00Z" w16du:dateUtc="2024-08-30T07:28:00Z">
        <w:r w:rsidR="00376D42">
          <w:rPr>
            <w:rFonts w:ascii="Georgia" w:eastAsia="Georgia" w:hAnsi="Georgia" w:cs="Georgia"/>
            <w:color w:val="000000" w:themeColor="text1"/>
            <w:sz w:val="22"/>
            <w:szCs w:val="22"/>
          </w:rPr>
          <w:t>,</w:t>
        </w:r>
      </w:ins>
      <w:r w:rsidRPr="3FAE3EC3">
        <w:rPr>
          <w:rFonts w:ascii="Georgia" w:eastAsia="Georgia" w:hAnsi="Georgia" w:cs="Georgia"/>
          <w:color w:val="000000" w:themeColor="text1"/>
          <w:sz w:val="22"/>
          <w:szCs w:val="22"/>
        </w:rPr>
        <w:t xml:space="preserve"> and roasting (10 to 15 percent).</w:t>
      </w:r>
    </w:p>
    <w:p w14:paraId="6C2D82A7" w14:textId="402E3CA2"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2.2.2</w:t>
      </w:r>
    </w:p>
    <w:p w14:paraId="127A2BE6" w14:textId="472F2E4A" w:rsidR="00745F2B" w:rsidRDefault="3FAE3EC3" w:rsidP="3FAE3EC3">
      <w:pPr>
        <w:spacing w:after="0"/>
        <w:ind w:firstLine="640"/>
      </w:pPr>
      <w:r w:rsidRPr="3FAE3EC3">
        <w:rPr>
          <w:rFonts w:ascii="Georgia" w:eastAsia="Georgia" w:hAnsi="Georgia" w:cs="Georgia"/>
          <w:i/>
          <w:iCs/>
          <w:color w:val="000000" w:themeColor="text1"/>
          <w:sz w:val="22"/>
          <w:szCs w:val="22"/>
        </w:rPr>
        <w:t>Riboflavin (Vitamin B</w:t>
      </w:r>
      <w:r w:rsidRPr="3FAE3EC3">
        <w:rPr>
          <w:rFonts w:ascii="Georgia" w:eastAsia="Georgia" w:hAnsi="Georgia" w:cs="Georgia"/>
          <w:i/>
          <w:iCs/>
          <w:color w:val="000000" w:themeColor="text1"/>
          <w:sz w:val="22"/>
          <w:szCs w:val="22"/>
          <w:vertAlign w:val="subscript"/>
        </w:rPr>
        <w:t>2</w:t>
      </w:r>
      <w:r w:rsidRPr="3FAE3EC3">
        <w:rPr>
          <w:rFonts w:ascii="Georgia" w:eastAsia="Georgia" w:hAnsi="Georgia" w:cs="Georgia"/>
          <w:i/>
          <w:iCs/>
          <w:color w:val="000000" w:themeColor="text1"/>
          <w:sz w:val="22"/>
          <w:szCs w:val="22"/>
        </w:rPr>
        <w:t>)</w:t>
      </w:r>
      <w:r w:rsidRPr="3FAE3EC3">
        <w:rPr>
          <w:rFonts w:ascii="Georgia" w:eastAsia="Georgia" w:hAnsi="Georgia" w:cs="Georgia"/>
          <w:color w:val="000000" w:themeColor="text1"/>
          <w:sz w:val="22"/>
          <w:szCs w:val="22"/>
        </w:rPr>
        <w:t xml:space="preserve">—Sensitive to light, and </w:t>
      </w:r>
      <w:ins w:id="33" w:author="Niladri Chatterjee" w:date="2024-08-30T12:59:00Z" w16du:dateUtc="2024-08-30T07:29:00Z">
        <w:r w:rsidR="0075596C">
          <w:rPr>
            <w:rFonts w:ascii="Georgia" w:eastAsia="Georgia" w:hAnsi="Georgia" w:cs="Georgia"/>
            <w:color w:val="000000" w:themeColor="text1"/>
            <w:sz w:val="22"/>
            <w:szCs w:val="22"/>
          </w:rPr>
          <w:t xml:space="preserve">the </w:t>
        </w:r>
      </w:ins>
      <w:r w:rsidRPr="3FAE3EC3">
        <w:rPr>
          <w:rFonts w:ascii="Georgia" w:eastAsia="Georgia" w:hAnsi="Georgia" w:cs="Georgia"/>
          <w:color w:val="000000" w:themeColor="text1"/>
          <w:sz w:val="22"/>
          <w:szCs w:val="22"/>
        </w:rPr>
        <w:t xml:space="preserve">rate of destruction increases with a rise in </w:t>
      </w:r>
      <w:r w:rsidRPr="3FAE3EC3">
        <w:rPr>
          <w:rFonts w:ascii="Georgia" w:eastAsia="Georgia" w:hAnsi="Georgia" w:cs="Georgia"/>
          <w:i/>
          <w:iCs/>
          <w:color w:val="000000" w:themeColor="text1"/>
          <w:sz w:val="22"/>
          <w:szCs w:val="22"/>
        </w:rPr>
        <w:t>p</w:t>
      </w:r>
      <w:r w:rsidRPr="3FAE3EC3">
        <w:rPr>
          <w:rFonts w:ascii="Georgia" w:eastAsia="Georgia" w:hAnsi="Georgia" w:cs="Georgia"/>
          <w:color w:val="000000" w:themeColor="text1"/>
          <w:sz w:val="22"/>
          <w:szCs w:val="22"/>
        </w:rPr>
        <w:t>H and increase in temperature. Stable to heat if in dry form, or in acid medium.</w:t>
      </w:r>
    </w:p>
    <w:p w14:paraId="6443A9D2" w14:textId="091BADAF"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2.2.3</w:t>
      </w:r>
    </w:p>
    <w:p w14:paraId="6ED92C40" w14:textId="6E24F220" w:rsidR="00745F2B" w:rsidRDefault="3FAE3EC3" w:rsidP="3FAE3EC3">
      <w:pPr>
        <w:spacing w:after="0"/>
        <w:ind w:firstLine="640"/>
      </w:pPr>
      <w:r w:rsidRPr="3FAE3EC3">
        <w:rPr>
          <w:rFonts w:ascii="Georgia" w:eastAsia="Georgia" w:hAnsi="Georgia" w:cs="Georgia"/>
          <w:i/>
          <w:iCs/>
          <w:color w:val="000000" w:themeColor="text1"/>
          <w:sz w:val="22"/>
          <w:szCs w:val="22"/>
        </w:rPr>
        <w:t>Niacin (Nicotinic Acid)</w:t>
      </w:r>
      <w:r w:rsidRPr="3FAE3EC3">
        <w:rPr>
          <w:rFonts w:ascii="Georgia" w:eastAsia="Georgia" w:hAnsi="Georgia" w:cs="Georgia"/>
          <w:color w:val="000000" w:themeColor="text1"/>
          <w:sz w:val="22"/>
          <w:szCs w:val="22"/>
        </w:rPr>
        <w:t xml:space="preserve">—Nicotinamide is partially </w:t>
      </w:r>
      <w:proofErr w:type="spellStart"/>
      <w:r w:rsidRPr="3FAE3EC3">
        <w:rPr>
          <w:rFonts w:ascii="Georgia" w:eastAsia="Georgia" w:hAnsi="Georgia" w:cs="Georgia"/>
          <w:color w:val="000000" w:themeColor="text1"/>
          <w:sz w:val="22"/>
          <w:szCs w:val="22"/>
        </w:rPr>
        <w:t>hydrolyzed</w:t>
      </w:r>
      <w:proofErr w:type="spellEnd"/>
      <w:r w:rsidRPr="3FAE3EC3">
        <w:rPr>
          <w:rFonts w:ascii="Georgia" w:eastAsia="Georgia" w:hAnsi="Georgia" w:cs="Georgia"/>
          <w:color w:val="000000" w:themeColor="text1"/>
          <w:sz w:val="22"/>
          <w:szCs w:val="22"/>
        </w:rPr>
        <w:t xml:space="preserve"> by alkali but the resulting nicotinic acid has the same biological activity. Nicotinic acid is generally stable to air, light, heat, acids and alkalis. It is released by lengthening baking time, time of treatment, heat and pressure.</w:t>
      </w:r>
    </w:p>
    <w:p w14:paraId="6D250AF7" w14:textId="5068B95F"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lastRenderedPageBreak/>
        <w:t>2.2.4</w:t>
      </w:r>
    </w:p>
    <w:p w14:paraId="1F67907D" w14:textId="3F2A3730" w:rsidR="00745F2B" w:rsidRDefault="3FAE3EC3" w:rsidP="3FAE3EC3">
      <w:pPr>
        <w:spacing w:after="0"/>
        <w:ind w:firstLine="640"/>
      </w:pPr>
      <w:r w:rsidRPr="3FAE3EC3">
        <w:rPr>
          <w:rFonts w:ascii="Georgia" w:eastAsia="Georgia" w:hAnsi="Georgia" w:cs="Georgia"/>
          <w:i/>
          <w:iCs/>
          <w:color w:val="000000" w:themeColor="text1"/>
          <w:sz w:val="22"/>
          <w:szCs w:val="22"/>
        </w:rPr>
        <w:t>Pantothenic Acid</w:t>
      </w:r>
      <w:r w:rsidRPr="3FAE3EC3">
        <w:rPr>
          <w:rFonts w:ascii="Georgia" w:eastAsia="Georgia" w:hAnsi="Georgia" w:cs="Georgia"/>
          <w:color w:val="000000" w:themeColor="text1"/>
          <w:sz w:val="22"/>
          <w:szCs w:val="22"/>
        </w:rPr>
        <w:t xml:space="preserve">—Most stable between </w:t>
      </w:r>
      <w:r w:rsidRPr="3FAE3EC3">
        <w:rPr>
          <w:rFonts w:ascii="Georgia" w:eastAsia="Georgia" w:hAnsi="Georgia" w:cs="Georgia"/>
          <w:i/>
          <w:iCs/>
          <w:color w:val="000000" w:themeColor="text1"/>
          <w:sz w:val="22"/>
          <w:szCs w:val="22"/>
        </w:rPr>
        <w:t>p</w:t>
      </w:r>
      <w:r w:rsidRPr="3FAE3EC3">
        <w:rPr>
          <w:rFonts w:ascii="Georgia" w:eastAsia="Georgia" w:hAnsi="Georgia" w:cs="Georgia"/>
          <w:color w:val="000000" w:themeColor="text1"/>
          <w:sz w:val="22"/>
          <w:szCs w:val="22"/>
        </w:rPr>
        <w:t xml:space="preserve">H 5.5 and 7.0; is rapidly </w:t>
      </w:r>
      <w:proofErr w:type="spellStart"/>
      <w:r w:rsidRPr="3FAE3EC3">
        <w:rPr>
          <w:rFonts w:ascii="Georgia" w:eastAsia="Georgia" w:hAnsi="Georgia" w:cs="Georgia"/>
          <w:color w:val="000000" w:themeColor="text1"/>
          <w:sz w:val="22"/>
          <w:szCs w:val="22"/>
        </w:rPr>
        <w:t>hydrolyzed</w:t>
      </w:r>
      <w:proofErr w:type="spellEnd"/>
      <w:r w:rsidRPr="3FAE3EC3">
        <w:rPr>
          <w:rFonts w:ascii="Georgia" w:eastAsia="Georgia" w:hAnsi="Georgia" w:cs="Georgia"/>
          <w:color w:val="000000" w:themeColor="text1"/>
          <w:sz w:val="22"/>
          <w:szCs w:val="22"/>
        </w:rPr>
        <w:t xml:space="preserve"> under stronger acidic or alkaline conditions. It is sensitive to dry heat, hot acid and hot alkali but unaffected by light and air.</w:t>
      </w:r>
    </w:p>
    <w:p w14:paraId="5F74D8BC" w14:textId="61469682"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2.2.5</w:t>
      </w:r>
    </w:p>
    <w:p w14:paraId="1444CE88" w14:textId="08A7038F" w:rsidR="00745F2B" w:rsidRDefault="3FAE3EC3" w:rsidP="3FAE3EC3">
      <w:pPr>
        <w:spacing w:after="0"/>
        <w:ind w:firstLine="640"/>
      </w:pPr>
      <w:r w:rsidRPr="3FAE3EC3">
        <w:rPr>
          <w:rFonts w:ascii="Georgia" w:eastAsia="Georgia" w:hAnsi="Georgia" w:cs="Georgia"/>
          <w:i/>
          <w:iCs/>
          <w:color w:val="000000" w:themeColor="text1"/>
          <w:sz w:val="22"/>
          <w:szCs w:val="22"/>
        </w:rPr>
        <w:t>Pyridoxine, Pyridoxal and Pyridoxamine (Vitamin B</w:t>
      </w:r>
      <w:r w:rsidRPr="3FAE3EC3">
        <w:rPr>
          <w:rFonts w:ascii="Georgia" w:eastAsia="Georgia" w:hAnsi="Georgia" w:cs="Georgia"/>
          <w:i/>
          <w:iCs/>
          <w:color w:val="000000" w:themeColor="text1"/>
          <w:sz w:val="22"/>
          <w:szCs w:val="22"/>
          <w:vertAlign w:val="subscript"/>
        </w:rPr>
        <w:t>6</w:t>
      </w:r>
      <w:r w:rsidRPr="3FAE3EC3">
        <w:rPr>
          <w:rFonts w:ascii="Georgia" w:eastAsia="Georgia" w:hAnsi="Georgia" w:cs="Georgia"/>
          <w:i/>
          <w:iCs/>
          <w:color w:val="000000" w:themeColor="text1"/>
          <w:sz w:val="22"/>
          <w:szCs w:val="22"/>
        </w:rPr>
        <w:t>)</w:t>
      </w:r>
      <w:r w:rsidRPr="3FAE3EC3">
        <w:rPr>
          <w:rFonts w:ascii="Georgia" w:eastAsia="Georgia" w:hAnsi="Georgia" w:cs="Georgia"/>
          <w:color w:val="000000" w:themeColor="text1"/>
          <w:sz w:val="22"/>
          <w:szCs w:val="22"/>
        </w:rPr>
        <w:t>—All the three forms are sensitive to ultraviolet light when in neutral or alkaline solution. These are not very stable to heat and are destroyed by exposure to heat, light and alkaline solution.</w:t>
      </w:r>
    </w:p>
    <w:p w14:paraId="5DC54B45" w14:textId="1A4A2DFE"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2.2.6</w:t>
      </w:r>
    </w:p>
    <w:p w14:paraId="4464ABB4" w14:textId="7443BBEE" w:rsidR="00745F2B" w:rsidRDefault="3FAE3EC3" w:rsidP="3FAE3EC3">
      <w:pPr>
        <w:spacing w:after="0"/>
        <w:ind w:firstLine="640"/>
      </w:pPr>
      <w:r w:rsidRPr="3FAE3EC3">
        <w:rPr>
          <w:rFonts w:ascii="Georgia" w:eastAsia="Georgia" w:hAnsi="Georgia" w:cs="Georgia"/>
          <w:i/>
          <w:iCs/>
          <w:color w:val="000000" w:themeColor="text1"/>
          <w:sz w:val="22"/>
          <w:szCs w:val="22"/>
        </w:rPr>
        <w:t>Folic Acid</w:t>
      </w:r>
      <w:r w:rsidRPr="3FAE3EC3">
        <w:rPr>
          <w:rFonts w:ascii="Georgia" w:eastAsia="Georgia" w:hAnsi="Georgia" w:cs="Georgia"/>
          <w:color w:val="000000" w:themeColor="text1"/>
          <w:sz w:val="22"/>
          <w:szCs w:val="22"/>
        </w:rPr>
        <w:t xml:space="preserve">—Stable during boiling at </w:t>
      </w:r>
      <w:r w:rsidRPr="3FAE3EC3">
        <w:rPr>
          <w:rFonts w:ascii="Georgia" w:eastAsia="Georgia" w:hAnsi="Georgia" w:cs="Georgia"/>
          <w:i/>
          <w:iCs/>
          <w:color w:val="000000" w:themeColor="text1"/>
          <w:sz w:val="22"/>
          <w:szCs w:val="22"/>
        </w:rPr>
        <w:t>p</w:t>
      </w:r>
      <w:r w:rsidRPr="3FAE3EC3">
        <w:rPr>
          <w:rFonts w:ascii="Georgia" w:eastAsia="Georgia" w:hAnsi="Georgia" w:cs="Georgia"/>
          <w:color w:val="000000" w:themeColor="text1"/>
          <w:sz w:val="22"/>
          <w:szCs w:val="22"/>
        </w:rPr>
        <w:t>H 8 for 30 minutes, yet large losses occur during autoclaving in acids and alkalis. This destruction is accelerated by oxygen and light.</w:t>
      </w:r>
    </w:p>
    <w:p w14:paraId="5D4D701B" w14:textId="10F6FC79"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2.2.7</w:t>
      </w:r>
    </w:p>
    <w:p w14:paraId="28A77500" w14:textId="14578000" w:rsidR="00745F2B" w:rsidRDefault="3FAE3EC3" w:rsidP="3FAE3EC3">
      <w:pPr>
        <w:spacing w:after="0"/>
        <w:ind w:firstLine="640"/>
      </w:pPr>
      <w:r w:rsidRPr="3FAE3EC3">
        <w:rPr>
          <w:rFonts w:ascii="Georgia" w:eastAsia="Georgia" w:hAnsi="Georgia" w:cs="Georgia"/>
          <w:i/>
          <w:iCs/>
          <w:color w:val="000000" w:themeColor="text1"/>
          <w:sz w:val="22"/>
          <w:szCs w:val="22"/>
        </w:rPr>
        <w:t>Cobalamin (Vitamin B</w:t>
      </w:r>
      <w:r w:rsidRPr="3FAE3EC3">
        <w:rPr>
          <w:rFonts w:ascii="Georgia" w:eastAsia="Georgia" w:hAnsi="Georgia" w:cs="Georgia"/>
          <w:i/>
          <w:iCs/>
          <w:color w:val="000000" w:themeColor="text1"/>
          <w:sz w:val="22"/>
          <w:szCs w:val="22"/>
          <w:vertAlign w:val="subscript"/>
        </w:rPr>
        <w:t>12</w:t>
      </w:r>
      <w:r w:rsidRPr="3FAE3EC3">
        <w:rPr>
          <w:rFonts w:ascii="Georgia" w:eastAsia="Georgia" w:hAnsi="Georgia" w:cs="Georgia"/>
          <w:i/>
          <w:iCs/>
          <w:color w:val="000000" w:themeColor="text1"/>
          <w:sz w:val="22"/>
          <w:szCs w:val="22"/>
        </w:rPr>
        <w:t>)</w:t>
      </w:r>
      <w:r w:rsidRPr="3FAE3EC3">
        <w:rPr>
          <w:rFonts w:ascii="Georgia" w:eastAsia="Georgia" w:hAnsi="Georgia" w:cs="Georgia"/>
          <w:color w:val="000000" w:themeColor="text1"/>
          <w:sz w:val="22"/>
          <w:szCs w:val="22"/>
        </w:rPr>
        <w:t>—Stable in neutral</w:t>
      </w:r>
      <w:ins w:id="34" w:author="Niladri Chatterjee" w:date="2024-08-30T13:15:00Z" w16du:dateUtc="2024-08-30T07:45:00Z">
        <w:r w:rsidR="00C7077C">
          <w:rPr>
            <w:rFonts w:ascii="Georgia" w:eastAsia="Georgia" w:hAnsi="Georgia" w:cs="Georgia"/>
            <w:color w:val="000000" w:themeColor="text1"/>
            <w:sz w:val="22"/>
            <w:szCs w:val="22"/>
          </w:rPr>
          <w:t>, acidic, and alkaline</w:t>
        </w:r>
      </w:ins>
      <w:r w:rsidRPr="3FAE3EC3">
        <w:rPr>
          <w:rFonts w:ascii="Georgia" w:eastAsia="Georgia" w:hAnsi="Georgia" w:cs="Georgia"/>
          <w:color w:val="000000" w:themeColor="text1"/>
          <w:sz w:val="22"/>
          <w:szCs w:val="22"/>
        </w:rPr>
        <w:t xml:space="preserve"> </w:t>
      </w:r>
      <w:r w:rsidRPr="3FAE3EC3">
        <w:rPr>
          <w:rFonts w:ascii="Georgia" w:eastAsia="Georgia" w:hAnsi="Georgia" w:cs="Georgia"/>
          <w:i/>
          <w:iCs/>
          <w:color w:val="000000" w:themeColor="text1"/>
          <w:sz w:val="22"/>
          <w:szCs w:val="22"/>
        </w:rPr>
        <w:t>p</w:t>
      </w:r>
      <w:r w:rsidRPr="3FAE3EC3">
        <w:rPr>
          <w:rFonts w:ascii="Georgia" w:eastAsia="Georgia" w:hAnsi="Georgia" w:cs="Georgia"/>
          <w:color w:val="000000" w:themeColor="text1"/>
          <w:sz w:val="22"/>
          <w:szCs w:val="22"/>
        </w:rPr>
        <w:t xml:space="preserve">H, </w:t>
      </w:r>
      <w:del w:id="35" w:author="Niladri Chatterjee" w:date="2024-08-30T13:15:00Z" w16du:dateUtc="2024-08-30T07:45:00Z">
        <w:r w:rsidRPr="3FAE3EC3" w:rsidDel="00C7077C">
          <w:rPr>
            <w:rFonts w:ascii="Georgia" w:eastAsia="Georgia" w:hAnsi="Georgia" w:cs="Georgia"/>
            <w:color w:val="000000" w:themeColor="text1"/>
            <w:sz w:val="22"/>
            <w:szCs w:val="22"/>
          </w:rPr>
          <w:delText xml:space="preserve">acid and alkali, </w:delText>
        </w:r>
      </w:del>
      <w:ins w:id="36" w:author="Niladri Chatterjee" w:date="2024-08-30T13:16:00Z" w16du:dateUtc="2024-08-30T07:46:00Z">
        <w:r w:rsidR="00C7077C">
          <w:rPr>
            <w:rFonts w:ascii="Georgia" w:eastAsia="Georgia" w:hAnsi="Georgia" w:cs="Georgia"/>
            <w:color w:val="000000" w:themeColor="text1"/>
            <w:sz w:val="22"/>
            <w:szCs w:val="22"/>
          </w:rPr>
          <w:t xml:space="preserve">stable </w:t>
        </w:r>
      </w:ins>
      <w:r w:rsidRPr="3FAE3EC3">
        <w:rPr>
          <w:rFonts w:ascii="Georgia" w:eastAsia="Georgia" w:hAnsi="Georgia" w:cs="Georgia"/>
          <w:color w:val="000000" w:themeColor="text1"/>
          <w:sz w:val="22"/>
          <w:szCs w:val="22"/>
        </w:rPr>
        <w:t xml:space="preserve">as well </w:t>
      </w:r>
      <w:ins w:id="37" w:author="Niladri Chatterjee" w:date="2024-08-30T13:16:00Z" w16du:dateUtc="2024-08-30T07:46:00Z">
        <w:r w:rsidR="00C7077C">
          <w:rPr>
            <w:rFonts w:ascii="Georgia" w:eastAsia="Georgia" w:hAnsi="Georgia" w:cs="Georgia"/>
            <w:color w:val="000000" w:themeColor="text1"/>
            <w:sz w:val="22"/>
            <w:szCs w:val="22"/>
          </w:rPr>
          <w:t>to</w:t>
        </w:r>
      </w:ins>
      <w:del w:id="38" w:author="Niladri Chatterjee" w:date="2024-08-30T13:16:00Z" w16du:dateUtc="2024-08-30T07:46:00Z">
        <w:r w:rsidRPr="3FAE3EC3" w:rsidDel="00C7077C">
          <w:rPr>
            <w:rFonts w:ascii="Georgia" w:eastAsia="Georgia" w:hAnsi="Georgia" w:cs="Georgia"/>
            <w:color w:val="000000" w:themeColor="text1"/>
            <w:sz w:val="22"/>
            <w:szCs w:val="22"/>
          </w:rPr>
          <w:delText>as</w:delText>
        </w:r>
      </w:del>
      <w:r w:rsidRPr="3FAE3EC3">
        <w:rPr>
          <w:rFonts w:ascii="Georgia" w:eastAsia="Georgia" w:hAnsi="Georgia" w:cs="Georgia"/>
          <w:color w:val="000000" w:themeColor="text1"/>
          <w:sz w:val="22"/>
          <w:szCs w:val="22"/>
        </w:rPr>
        <w:t xml:space="preserve"> heat, but sensitive to air, oxygen and light.</w:t>
      </w:r>
    </w:p>
    <w:p w14:paraId="03274D1D" w14:textId="7F326A22"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2.2.8</w:t>
      </w:r>
    </w:p>
    <w:p w14:paraId="53BDFB1C" w14:textId="37BC6C31" w:rsidR="00745F2B" w:rsidRDefault="3FAE3EC3" w:rsidP="3FAE3EC3">
      <w:pPr>
        <w:spacing w:after="0"/>
        <w:ind w:firstLine="640"/>
        <w:rPr>
          <w:ins w:id="39" w:author="Ishani Ghotikar" w:date="2024-04-23T09:17:00Z" w16du:dateUtc="2024-04-23T09:17:09Z"/>
        </w:rPr>
      </w:pPr>
      <w:r w:rsidRPr="3FAE3EC3">
        <w:rPr>
          <w:rFonts w:ascii="Georgia" w:eastAsia="Georgia" w:hAnsi="Georgia" w:cs="Georgia"/>
          <w:i/>
          <w:iCs/>
          <w:color w:val="000000" w:themeColor="text1"/>
          <w:sz w:val="22"/>
          <w:szCs w:val="22"/>
        </w:rPr>
        <w:t>Ascorbic Acid (Vitamin C)</w:t>
      </w:r>
      <w:r w:rsidRPr="3FAE3EC3">
        <w:rPr>
          <w:rFonts w:ascii="Georgia" w:eastAsia="Georgia" w:hAnsi="Georgia" w:cs="Georgia"/>
          <w:color w:val="000000" w:themeColor="text1"/>
          <w:sz w:val="22"/>
          <w:szCs w:val="22"/>
        </w:rPr>
        <w:t xml:space="preserve">—Fairly stable in acid solution, but decomposes </w:t>
      </w:r>
      <w:ins w:id="40" w:author="Niladri Chatterjee" w:date="2024-08-30T13:17:00Z" w16du:dateUtc="2024-08-30T07:47:00Z">
        <w:r w:rsidR="00C7077C">
          <w:rPr>
            <w:rFonts w:ascii="Georgia" w:eastAsia="Georgia" w:hAnsi="Georgia" w:cs="Georgia"/>
            <w:color w:val="000000" w:themeColor="text1"/>
            <w:sz w:val="22"/>
            <w:szCs w:val="22"/>
          </w:rPr>
          <w:t>when exposed</w:t>
        </w:r>
      </w:ins>
      <w:ins w:id="41" w:author="Niladri Chatterjee" w:date="2024-08-30T13:18:00Z" w16du:dateUtc="2024-08-30T07:48:00Z">
        <w:r w:rsidR="00C7077C">
          <w:rPr>
            <w:rFonts w:ascii="Georgia" w:eastAsia="Georgia" w:hAnsi="Georgia" w:cs="Georgia"/>
            <w:color w:val="000000" w:themeColor="text1"/>
            <w:sz w:val="22"/>
            <w:szCs w:val="22"/>
          </w:rPr>
          <w:t xml:space="preserve"> to</w:t>
        </w:r>
      </w:ins>
      <w:del w:id="42" w:author="Niladri Chatterjee" w:date="2024-08-30T13:17:00Z" w16du:dateUtc="2024-08-30T07:47:00Z">
        <w:r w:rsidRPr="3FAE3EC3" w:rsidDel="00C7077C">
          <w:rPr>
            <w:rFonts w:ascii="Georgia" w:eastAsia="Georgia" w:hAnsi="Georgia" w:cs="Georgia"/>
            <w:color w:val="000000" w:themeColor="text1"/>
            <w:sz w:val="22"/>
            <w:szCs w:val="22"/>
          </w:rPr>
          <w:delText>in</w:delText>
        </w:r>
      </w:del>
      <w:r w:rsidRPr="3FAE3EC3">
        <w:rPr>
          <w:rFonts w:ascii="Georgia" w:eastAsia="Georgia" w:hAnsi="Georgia" w:cs="Georgia"/>
          <w:color w:val="000000" w:themeColor="text1"/>
          <w:sz w:val="22"/>
          <w:szCs w:val="22"/>
        </w:rPr>
        <w:t xml:space="preserve"> light. The decomposition is accelerated by the presence of alkalis, oxygen, copper and iron. Unstable to heat. It is a particularly sensitive vitamin and is easily destroyed.</w:t>
      </w:r>
    </w:p>
    <w:p w14:paraId="79380570" w14:textId="07C78BEC" w:rsidR="00745F2B" w:rsidRDefault="00745F2B" w:rsidP="3FAE3EC3">
      <w:pPr>
        <w:spacing w:after="0"/>
        <w:ind w:firstLine="640"/>
        <w:rPr>
          <w:ins w:id="43" w:author="Ishani Ghotikar" w:date="2024-04-23T09:17:00Z" w16du:dateUtc="2024-04-23T09:17:10Z"/>
          <w:rFonts w:ascii="Georgia" w:eastAsia="Georgia" w:hAnsi="Georgia" w:cs="Georgia"/>
          <w:color w:val="000000" w:themeColor="text1"/>
          <w:sz w:val="22"/>
          <w:szCs w:val="22"/>
        </w:rPr>
      </w:pPr>
    </w:p>
    <w:p w14:paraId="23F3A56E" w14:textId="77777777" w:rsidR="00E25E02" w:rsidRDefault="00E25E02" w:rsidP="00E25E02">
      <w:pPr>
        <w:spacing w:after="0"/>
        <w:rPr>
          <w:ins w:id="44" w:author="SubbaRao M Gavaravarapu" w:date="2024-04-29T17:35:00Z" w16du:dateUtc="2024-04-29T12:05:00Z"/>
          <w:rFonts w:ascii="Georgia" w:eastAsia="Georgia" w:hAnsi="Georgia" w:cs="Georgia"/>
          <w:color w:val="000000" w:themeColor="text1"/>
          <w:sz w:val="22"/>
          <w:szCs w:val="22"/>
        </w:rPr>
      </w:pPr>
      <w:commentRangeStart w:id="45"/>
      <w:ins w:id="46" w:author="SubbaRao M Gavaravarapu" w:date="2024-04-29T17:35:00Z" w16du:dateUtc="2024-04-29T12:05:00Z">
        <w:r w:rsidRPr="3FAE3EC3">
          <w:rPr>
            <w:rFonts w:ascii="Georgia" w:eastAsia="Georgia" w:hAnsi="Georgia" w:cs="Georgia"/>
            <w:color w:val="000000" w:themeColor="text1"/>
            <w:sz w:val="22"/>
            <w:szCs w:val="22"/>
          </w:rPr>
          <w:t>2.3 Modern Processing Techniques 2.3.1 Include newer processing techniques such as high-pressure processing (HPP), pulsed electric field (PEF) processing, and ultraviolet (UV) light treatment. These methods can help preserve vitamins more effectively while maintaining food safety. 2.3.2 Provide guidelines on optimal parameters for these techniques to minimize vitamin loss while ensuring microbial safety</w:t>
        </w:r>
      </w:ins>
      <w:commentRangeEnd w:id="45"/>
      <w:ins w:id="47" w:author="SubbaRao M Gavaravarapu" w:date="2024-04-29T17:36:00Z" w16du:dateUtc="2024-04-29T12:06:00Z">
        <w:r>
          <w:rPr>
            <w:rStyle w:val="CommentReference"/>
          </w:rPr>
          <w:commentReference w:id="45"/>
        </w:r>
      </w:ins>
      <w:ins w:id="48" w:author="SubbaRao M Gavaravarapu" w:date="2024-04-29T17:35:00Z" w16du:dateUtc="2024-04-29T12:05:00Z">
        <w:r w:rsidRPr="3FAE3EC3">
          <w:rPr>
            <w:rFonts w:ascii="Georgia" w:eastAsia="Georgia" w:hAnsi="Georgia" w:cs="Georgia"/>
            <w:color w:val="000000" w:themeColor="text1"/>
            <w:sz w:val="22"/>
            <w:szCs w:val="22"/>
          </w:rPr>
          <w:t>.</w:t>
        </w:r>
      </w:ins>
    </w:p>
    <w:p w14:paraId="6F2B86B9" w14:textId="28B038D1" w:rsidR="00745F2B" w:rsidRDefault="00745F2B" w:rsidP="3FAE3EC3">
      <w:pPr>
        <w:spacing w:after="0"/>
        <w:rPr>
          <w:rFonts w:ascii="Georgia" w:eastAsia="Georgia" w:hAnsi="Georgia" w:cs="Georgia"/>
          <w:color w:val="000000" w:themeColor="text1"/>
          <w:sz w:val="22"/>
          <w:szCs w:val="22"/>
        </w:rPr>
      </w:pPr>
    </w:p>
    <w:p w14:paraId="165FDAFF" w14:textId="7B057DD9" w:rsidR="00745F2B" w:rsidRDefault="3FAE3EC3" w:rsidP="3FAE3EC3">
      <w:pPr>
        <w:spacing w:before="100" w:after="100"/>
        <w:jc w:val="right"/>
      </w:pPr>
      <w:r w:rsidRPr="3FAE3EC3">
        <w:rPr>
          <w:rFonts w:ascii="Arial" w:eastAsia="Arial" w:hAnsi="Arial" w:cs="Arial"/>
          <w:color w:val="FFFFFF" w:themeColor="background1"/>
          <w:sz w:val="20"/>
          <w:szCs w:val="20"/>
          <w:highlight w:val="black"/>
        </w:rPr>
        <w:t>4</w:t>
      </w:r>
    </w:p>
    <w:p w14:paraId="0C29241C" w14:textId="38A17337" w:rsidR="00745F2B" w:rsidRDefault="3FAE3EC3" w:rsidP="3FAE3EC3">
      <w:pPr>
        <w:pStyle w:val="Heading2"/>
        <w:spacing w:before="420"/>
      </w:pPr>
      <w:r w:rsidRPr="3FAE3EC3">
        <w:rPr>
          <w:rFonts w:ascii="Arial" w:eastAsia="Arial" w:hAnsi="Arial" w:cs="Arial"/>
          <w:b/>
          <w:bCs/>
          <w:color w:val="000000" w:themeColor="text1"/>
          <w:sz w:val="27"/>
          <w:szCs w:val="27"/>
        </w:rPr>
        <w:t>3. PRESERVATION OF VITAMINS DURING PREPARATION FOR COOKING AND PROCESSING</w:t>
      </w:r>
    </w:p>
    <w:p w14:paraId="12FAC1ED" w14:textId="2C56B263" w:rsidR="00745F2B" w:rsidRDefault="3FAE3EC3" w:rsidP="3FAE3EC3">
      <w:pPr>
        <w:pStyle w:val="Heading3"/>
        <w:spacing w:before="280"/>
      </w:pPr>
      <w:r w:rsidRPr="3FAE3EC3">
        <w:rPr>
          <w:rFonts w:ascii="Georgia" w:eastAsia="Georgia" w:hAnsi="Georgia" w:cs="Georgia"/>
          <w:b/>
          <w:bCs/>
          <w:color w:val="000000" w:themeColor="text1"/>
          <w:sz w:val="26"/>
          <w:szCs w:val="26"/>
        </w:rPr>
        <w:t>3.1 Selection, Handling and Preparation of Fresh Vegetables</w:t>
      </w:r>
    </w:p>
    <w:p w14:paraId="616205A8" w14:textId="6D57E9B7"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3.1.1</w:t>
      </w:r>
    </w:p>
    <w:p w14:paraId="3276E953" w14:textId="7A23270C" w:rsidR="00745F2B" w:rsidRDefault="3FAE3EC3" w:rsidP="3FAE3EC3">
      <w:pPr>
        <w:spacing w:after="0"/>
        <w:ind w:firstLine="640"/>
      </w:pPr>
      <w:r w:rsidRPr="3FAE3EC3">
        <w:rPr>
          <w:rFonts w:ascii="Georgia" w:eastAsia="Georgia" w:hAnsi="Georgia" w:cs="Georgia"/>
          <w:color w:val="000000" w:themeColor="text1"/>
          <w:sz w:val="22"/>
          <w:szCs w:val="22"/>
        </w:rPr>
        <w:t xml:space="preserve">Green vegetables should be obtained as fresh as possible and should be used as early as possible. Leafy green vegetables, when refrigerated, retain more than 90 percent of the vitamin C and vitamin A value for 24 hours. Levels of these nutrients drop to 75 percent after storage for several days. Fresh green vegetables lose much vitamin </w:t>
      </w:r>
      <w:ins w:id="49" w:author="Niladri Chatterjee" w:date="2024-08-30T13:24:00Z" w16du:dateUtc="2024-08-30T07:54:00Z">
        <w:r w:rsidR="008E410A">
          <w:rPr>
            <w:rFonts w:ascii="Georgia" w:eastAsia="Georgia" w:hAnsi="Georgia" w:cs="Georgia"/>
            <w:color w:val="000000" w:themeColor="text1"/>
            <w:sz w:val="22"/>
            <w:szCs w:val="22"/>
          </w:rPr>
          <w:t>C</w:t>
        </w:r>
      </w:ins>
      <w:del w:id="50" w:author="Niladri Chatterjee" w:date="2024-08-30T13:24:00Z" w16du:dateUtc="2024-08-30T07:54:00Z">
        <w:r w:rsidRPr="3FAE3EC3" w:rsidDel="008E410A">
          <w:rPr>
            <w:rFonts w:ascii="Georgia" w:eastAsia="Georgia" w:hAnsi="Georgia" w:cs="Georgia"/>
            <w:color w:val="000000" w:themeColor="text1"/>
            <w:sz w:val="22"/>
            <w:szCs w:val="22"/>
          </w:rPr>
          <w:delText>G</w:delText>
        </w:r>
      </w:del>
      <w:r w:rsidRPr="3FAE3EC3">
        <w:rPr>
          <w:rFonts w:ascii="Georgia" w:eastAsia="Georgia" w:hAnsi="Georgia" w:cs="Georgia"/>
          <w:color w:val="000000" w:themeColor="text1"/>
          <w:sz w:val="22"/>
          <w:szCs w:val="22"/>
        </w:rPr>
        <w:t xml:space="preserve"> even in a day or two when stored at room temperature. For example, spinach may lose three-quarters of its vitamin C in two days.</w:t>
      </w:r>
    </w:p>
    <w:p w14:paraId="32315831" w14:textId="2BD99B44"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lastRenderedPageBreak/>
        <w:t>3.1.2</w:t>
      </w:r>
    </w:p>
    <w:p w14:paraId="53AB08AB" w14:textId="323578B1" w:rsidR="00745F2B" w:rsidRDefault="3FAE3EC3" w:rsidP="3FAE3EC3">
      <w:pPr>
        <w:spacing w:after="0"/>
        <w:ind w:firstLine="640"/>
      </w:pPr>
      <w:r w:rsidRPr="3FAE3EC3">
        <w:rPr>
          <w:rFonts w:ascii="Georgia" w:eastAsia="Georgia" w:hAnsi="Georgia" w:cs="Georgia"/>
          <w:color w:val="000000" w:themeColor="text1"/>
          <w:sz w:val="22"/>
          <w:szCs w:val="22"/>
        </w:rPr>
        <w:t>Leafy green vegetables should be kept in a cool and damp place to reduce wilting, as dry heat results in serious losses of vitamin C in succulent vegetables.</w:t>
      </w:r>
    </w:p>
    <w:p w14:paraId="1746A110" w14:textId="2BC5810B"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3.1.3</w:t>
      </w:r>
    </w:p>
    <w:p w14:paraId="2BBF6CF6" w14:textId="19F82D60" w:rsidR="00745F2B" w:rsidRDefault="3FAE3EC3" w:rsidP="3FAE3EC3">
      <w:pPr>
        <w:spacing w:after="0"/>
        <w:ind w:firstLine="640"/>
      </w:pPr>
      <w:r w:rsidRPr="3FAE3EC3">
        <w:rPr>
          <w:rFonts w:ascii="Georgia" w:eastAsia="Georgia" w:hAnsi="Georgia" w:cs="Georgia"/>
          <w:color w:val="000000" w:themeColor="text1"/>
          <w:sz w:val="22"/>
          <w:szCs w:val="22"/>
        </w:rPr>
        <w:t>Precautions should be taken to avoid damage through crushing or bruising during handling, transport and storage.</w:t>
      </w:r>
    </w:p>
    <w:p w14:paraId="6906867B" w14:textId="075BC4C3"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3.1.4</w:t>
      </w:r>
    </w:p>
    <w:p w14:paraId="6321272C" w14:textId="352AB832" w:rsidR="00745F2B" w:rsidRDefault="3FAE3EC3" w:rsidP="3FAE3EC3">
      <w:pPr>
        <w:spacing w:after="0"/>
        <w:ind w:firstLine="640"/>
      </w:pPr>
      <w:r w:rsidRPr="3FAE3EC3">
        <w:rPr>
          <w:rFonts w:ascii="Georgia" w:eastAsia="Georgia" w:hAnsi="Georgia" w:cs="Georgia"/>
          <w:color w:val="000000" w:themeColor="text1"/>
          <w:sz w:val="22"/>
          <w:szCs w:val="22"/>
        </w:rPr>
        <w:t>Vegetables should be washed before peeling and cutting and not after. Washing and soaking after peeling or cutting results in a loss of water-soluble vitamins.</w:t>
      </w:r>
    </w:p>
    <w:p w14:paraId="697B9CAC" w14:textId="2D9AF99E"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3.1.5</w:t>
      </w:r>
    </w:p>
    <w:p w14:paraId="18F15F94" w14:textId="7F4E3FB5" w:rsidR="00745F2B" w:rsidRDefault="3FAE3EC3" w:rsidP="3FAE3EC3">
      <w:pPr>
        <w:spacing w:after="0"/>
        <w:ind w:firstLine="640"/>
      </w:pPr>
      <w:r w:rsidRPr="3FAE3EC3">
        <w:rPr>
          <w:rFonts w:ascii="Georgia" w:eastAsia="Georgia" w:hAnsi="Georgia" w:cs="Georgia"/>
          <w:color w:val="000000" w:themeColor="text1"/>
          <w:sz w:val="22"/>
          <w:szCs w:val="22"/>
        </w:rPr>
        <w:t>Peeling should be done thin rather than thick since removal of thick peelings results in a proportional loss of vitamins.</w:t>
      </w:r>
    </w:p>
    <w:p w14:paraId="50C5E07C" w14:textId="145A773D"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3.1.6</w:t>
      </w:r>
    </w:p>
    <w:p w14:paraId="41C71C22" w14:textId="183F2F61" w:rsidR="00745F2B" w:rsidRDefault="3FAE3EC3" w:rsidP="3FAE3EC3">
      <w:pPr>
        <w:spacing w:after="0"/>
        <w:ind w:firstLine="640"/>
        <w:rPr>
          <w:rFonts w:ascii="Georgia" w:eastAsia="Georgia" w:hAnsi="Georgia" w:cs="Georgia"/>
          <w:color w:val="000000" w:themeColor="text1"/>
          <w:sz w:val="22"/>
          <w:szCs w:val="22"/>
        </w:rPr>
      </w:pPr>
      <w:r w:rsidRPr="3FAE3EC3">
        <w:rPr>
          <w:rFonts w:ascii="Georgia" w:eastAsia="Georgia" w:hAnsi="Georgia" w:cs="Georgia"/>
          <w:color w:val="000000" w:themeColor="text1"/>
          <w:sz w:val="22"/>
          <w:szCs w:val="22"/>
        </w:rPr>
        <w:t>Vegetables should be cut into large pieces rather than small so that less surface-area is exposed to the atmosphere for oxidation. Vegetables should be cut and sliced immediately before cooking. Exposing cut vegetables to strong sunlight gradually destroys vitamins.</w:t>
      </w:r>
      <w:ins w:id="51" w:author="Ishani Ghotikar" w:date="2024-04-23T09:09:00Z">
        <w:r w:rsidRPr="3FAE3EC3">
          <w:rPr>
            <w:rFonts w:ascii="Georgia" w:eastAsia="Georgia" w:hAnsi="Georgia" w:cs="Georgia"/>
            <w:color w:val="000000" w:themeColor="text1"/>
            <w:sz w:val="22"/>
            <w:szCs w:val="22"/>
          </w:rPr>
          <w:t xml:space="preserve"> Keep the skins on wherever possible.</w:t>
        </w:r>
      </w:ins>
    </w:p>
    <w:p w14:paraId="22EBE975" w14:textId="37396FFB"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3.1.7</w:t>
      </w:r>
    </w:p>
    <w:p w14:paraId="573563E4" w14:textId="482A01E8" w:rsidR="00745F2B" w:rsidRDefault="3FAE3EC3" w:rsidP="3FAE3EC3">
      <w:pPr>
        <w:spacing w:after="0"/>
        <w:ind w:firstLine="640"/>
        <w:rPr>
          <w:rFonts w:ascii="Georgia" w:eastAsia="Georgia" w:hAnsi="Georgia" w:cs="Georgia"/>
          <w:color w:val="000000" w:themeColor="text1"/>
          <w:sz w:val="22"/>
          <w:szCs w:val="22"/>
        </w:rPr>
      </w:pPr>
      <w:r w:rsidRPr="3FAE3EC3">
        <w:rPr>
          <w:rFonts w:ascii="Georgia" w:eastAsia="Georgia" w:hAnsi="Georgia" w:cs="Georgia"/>
          <w:color w:val="000000" w:themeColor="text1"/>
          <w:sz w:val="22"/>
          <w:szCs w:val="22"/>
        </w:rPr>
        <w:t xml:space="preserve">Vegetables for salads should be </w:t>
      </w:r>
      <w:ins w:id="52" w:author="SubbaRao M Gavaravarapu" w:date="2024-04-29T18:13:00Z" w16du:dateUtc="2024-04-29T12:43:00Z">
        <w:r w:rsidR="008033AD">
          <w:rPr>
            <w:rFonts w:ascii="Georgia" w:eastAsia="Georgia" w:hAnsi="Georgia" w:cs="Georgia"/>
            <w:color w:val="000000" w:themeColor="text1"/>
            <w:sz w:val="22"/>
            <w:szCs w:val="22"/>
          </w:rPr>
          <w:t>washed th</w:t>
        </w:r>
      </w:ins>
      <w:ins w:id="53" w:author="SubbaRao M Gavaravarapu" w:date="2024-04-29T18:14:00Z" w16du:dateUtc="2024-04-29T12:44:00Z">
        <w:r w:rsidR="008033AD">
          <w:rPr>
            <w:rFonts w:ascii="Georgia" w:eastAsia="Georgia" w:hAnsi="Georgia" w:cs="Georgia"/>
            <w:color w:val="000000" w:themeColor="text1"/>
            <w:sz w:val="22"/>
            <w:szCs w:val="22"/>
          </w:rPr>
          <w:t xml:space="preserve">oroughly under running water before peeling and cutting. They should be </w:t>
        </w:r>
      </w:ins>
      <w:r w:rsidRPr="3FAE3EC3">
        <w:rPr>
          <w:rFonts w:ascii="Georgia" w:eastAsia="Georgia" w:hAnsi="Georgia" w:cs="Georgia"/>
          <w:color w:val="000000" w:themeColor="text1"/>
          <w:sz w:val="22"/>
          <w:szCs w:val="22"/>
        </w:rPr>
        <w:t>shredded or finely chopped just before serving to conserve vitamin C.</w:t>
      </w:r>
      <w:ins w:id="54" w:author="Ishani Ghotikar" w:date="2024-04-23T09:10:00Z">
        <w:r w:rsidRPr="3FAE3EC3">
          <w:rPr>
            <w:rFonts w:ascii="Georgia" w:eastAsia="Georgia" w:hAnsi="Georgia" w:cs="Georgia"/>
            <w:color w:val="000000" w:themeColor="text1"/>
            <w:sz w:val="22"/>
            <w:szCs w:val="22"/>
          </w:rPr>
          <w:t xml:space="preserve"> </w:t>
        </w:r>
      </w:ins>
    </w:p>
    <w:p w14:paraId="760D7549" w14:textId="01ADC833"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3.1.8</w:t>
      </w:r>
    </w:p>
    <w:p w14:paraId="2268509E" w14:textId="7D1E0198" w:rsidR="00745F2B" w:rsidRDefault="3FAE3EC3" w:rsidP="3FAE3EC3">
      <w:pPr>
        <w:spacing w:after="0"/>
        <w:ind w:firstLine="640"/>
      </w:pPr>
      <w:r w:rsidRPr="3FAE3EC3">
        <w:rPr>
          <w:rFonts w:ascii="Georgia" w:eastAsia="Georgia" w:hAnsi="Georgia" w:cs="Georgia"/>
          <w:color w:val="000000" w:themeColor="text1"/>
          <w:sz w:val="22"/>
          <w:szCs w:val="22"/>
        </w:rPr>
        <w:t>Green peas, beans and other immature seeds retain vitamin C to a greater extent when they are present in their pods rather than when shelled. Similarly cabbage in a solid head will retain its vitamins longer than a cabbage pre-shredded.</w:t>
      </w:r>
    </w:p>
    <w:p w14:paraId="50B599B3" w14:textId="76971B4F"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3.1.9</w:t>
      </w:r>
    </w:p>
    <w:p w14:paraId="60A0F274" w14:textId="5077C514" w:rsidR="00745F2B" w:rsidRDefault="3FAE3EC3" w:rsidP="3FAE3EC3">
      <w:pPr>
        <w:spacing w:after="0"/>
        <w:ind w:firstLine="640"/>
        <w:rPr>
          <w:ins w:id="55" w:author="SubbaRao M Gavaravarapu" w:date="2024-04-29T18:15:00Z" w16du:dateUtc="2024-04-29T12:45:00Z"/>
          <w:rFonts w:ascii="Georgia" w:eastAsia="Georgia" w:hAnsi="Georgia" w:cs="Georgia"/>
          <w:color w:val="000000" w:themeColor="text1"/>
          <w:sz w:val="22"/>
          <w:szCs w:val="22"/>
        </w:rPr>
      </w:pPr>
      <w:r w:rsidRPr="3FAE3EC3">
        <w:rPr>
          <w:rFonts w:ascii="Georgia" w:eastAsia="Georgia" w:hAnsi="Georgia" w:cs="Georgia"/>
          <w:color w:val="000000" w:themeColor="text1"/>
          <w:sz w:val="22"/>
          <w:szCs w:val="22"/>
        </w:rPr>
        <w:t xml:space="preserve">The dark green outer leaves of cabbage, lettuce, etc, are very rich in vitamin A. So are the green tops of vegetables like the radish, beet root, carrot, </w:t>
      </w:r>
      <w:proofErr w:type="spellStart"/>
      <w:r w:rsidRPr="3FAE3EC3">
        <w:rPr>
          <w:rFonts w:ascii="Georgia" w:eastAsia="Georgia" w:hAnsi="Georgia" w:cs="Georgia"/>
          <w:color w:val="000000" w:themeColor="text1"/>
          <w:sz w:val="22"/>
          <w:szCs w:val="22"/>
        </w:rPr>
        <w:t>knol</w:t>
      </w:r>
      <w:proofErr w:type="spellEnd"/>
      <w:r w:rsidRPr="3FAE3EC3">
        <w:rPr>
          <w:rFonts w:ascii="Georgia" w:eastAsia="Georgia" w:hAnsi="Georgia" w:cs="Georgia"/>
          <w:color w:val="000000" w:themeColor="text1"/>
          <w:sz w:val="22"/>
          <w:szCs w:val="22"/>
        </w:rPr>
        <w:t xml:space="preserve"> </w:t>
      </w:r>
      <w:proofErr w:type="spellStart"/>
      <w:r w:rsidRPr="3FAE3EC3">
        <w:rPr>
          <w:rFonts w:ascii="Georgia" w:eastAsia="Georgia" w:hAnsi="Georgia" w:cs="Georgia"/>
          <w:color w:val="000000" w:themeColor="text1"/>
          <w:sz w:val="22"/>
          <w:szCs w:val="22"/>
        </w:rPr>
        <w:t>khol</w:t>
      </w:r>
      <w:proofErr w:type="spellEnd"/>
      <w:r w:rsidRPr="3FAE3EC3">
        <w:rPr>
          <w:rFonts w:ascii="Georgia" w:eastAsia="Georgia" w:hAnsi="Georgia" w:cs="Georgia"/>
          <w:color w:val="000000" w:themeColor="text1"/>
          <w:sz w:val="22"/>
          <w:szCs w:val="22"/>
        </w:rPr>
        <w:t>, etc. In preparing such vegetables, these highly nutritious portions should not be thrown away. Cabbage shredded with a sharp knife will retain vitamin C longer than cabbage cut on shredder or with a dull knife.</w:t>
      </w:r>
    </w:p>
    <w:p w14:paraId="649B9F11" w14:textId="3AFD7F61" w:rsidR="008033AD" w:rsidRDefault="008033AD" w:rsidP="008033AD">
      <w:pPr>
        <w:spacing w:after="0"/>
        <w:rPr>
          <w:ins w:id="56" w:author="SubbaRao M Gavaravarapu" w:date="2024-04-29T18:15:00Z" w16du:dateUtc="2024-04-29T12:45:00Z"/>
          <w:rFonts w:ascii="Georgia" w:eastAsia="Georgia" w:hAnsi="Georgia" w:cs="Georgia"/>
          <w:color w:val="000000" w:themeColor="text1"/>
          <w:sz w:val="22"/>
          <w:szCs w:val="22"/>
        </w:rPr>
      </w:pPr>
      <w:ins w:id="57" w:author="SubbaRao M Gavaravarapu" w:date="2024-04-29T18:15:00Z" w16du:dateUtc="2024-04-29T12:45:00Z">
        <w:r w:rsidRPr="3FAE3EC3">
          <w:rPr>
            <w:rFonts w:ascii="Georgia" w:eastAsia="Georgia" w:hAnsi="Georgia" w:cs="Georgia"/>
            <w:color w:val="000000" w:themeColor="text1"/>
            <w:sz w:val="22"/>
            <w:szCs w:val="22"/>
          </w:rPr>
          <w:t xml:space="preserve">3.1.10 Processing methods such as steaming, roasting, grilling or </w:t>
        </w:r>
        <w:commentRangeStart w:id="58"/>
        <w:r w:rsidRPr="3FAE3EC3">
          <w:rPr>
            <w:rFonts w:ascii="Georgia" w:eastAsia="Georgia" w:hAnsi="Georgia" w:cs="Georgia"/>
            <w:color w:val="000000" w:themeColor="text1"/>
            <w:sz w:val="22"/>
            <w:szCs w:val="22"/>
          </w:rPr>
          <w:t>boiling</w:t>
        </w:r>
      </w:ins>
      <w:commentRangeEnd w:id="58"/>
      <w:r w:rsidR="00E5242E">
        <w:rPr>
          <w:rStyle w:val="CommentReference"/>
        </w:rPr>
        <w:commentReference w:id="58"/>
      </w:r>
      <w:ins w:id="59" w:author="SubbaRao M Gavaravarapu" w:date="2024-04-29T18:15:00Z" w16du:dateUtc="2024-04-29T12:45:00Z">
        <w:r w:rsidRPr="3FAE3EC3">
          <w:rPr>
            <w:rFonts w:ascii="Georgia" w:eastAsia="Georgia" w:hAnsi="Georgia" w:cs="Georgia"/>
            <w:color w:val="000000" w:themeColor="text1"/>
            <w:sz w:val="22"/>
            <w:szCs w:val="22"/>
          </w:rPr>
          <w:t xml:space="preserve"> tend to preserve nutrients, especially water-soluble vitamins, when compared to boiling.</w:t>
        </w:r>
      </w:ins>
      <w:ins w:id="60" w:author="SubbaRao M Gavaravarapu" w:date="2024-04-29T18:16:00Z" w16du:dateUtc="2024-04-29T12:46:00Z">
        <w:r>
          <w:rPr>
            <w:rFonts w:ascii="Georgia" w:eastAsia="Georgia" w:hAnsi="Georgia" w:cs="Georgia"/>
            <w:color w:val="000000" w:themeColor="text1"/>
            <w:sz w:val="22"/>
            <w:szCs w:val="22"/>
          </w:rPr>
          <w:t xml:space="preserve"> </w:t>
        </w:r>
      </w:ins>
    </w:p>
    <w:p w14:paraId="413247BC" w14:textId="77777777" w:rsidR="008033AD" w:rsidRDefault="008033AD" w:rsidP="008033AD">
      <w:pPr>
        <w:spacing w:after="0"/>
        <w:rPr>
          <w:ins w:id="61" w:author="SubbaRao M Gavaravarapu" w:date="2024-04-29T18:15:00Z" w16du:dateUtc="2024-04-29T12:45:00Z"/>
          <w:rFonts w:ascii="Georgia" w:eastAsia="Georgia" w:hAnsi="Georgia" w:cs="Georgia"/>
          <w:color w:val="000000" w:themeColor="text1"/>
          <w:sz w:val="22"/>
          <w:szCs w:val="22"/>
        </w:rPr>
      </w:pPr>
      <w:ins w:id="62" w:author="SubbaRao M Gavaravarapu" w:date="2024-04-29T18:15:00Z" w16du:dateUtc="2024-04-29T12:45:00Z">
        <w:r w:rsidRPr="3FAE3EC3">
          <w:rPr>
            <w:rFonts w:ascii="Georgia" w:eastAsia="Georgia" w:hAnsi="Georgia" w:cs="Georgia"/>
            <w:color w:val="000000" w:themeColor="text1"/>
            <w:sz w:val="22"/>
            <w:szCs w:val="22"/>
          </w:rPr>
          <w:t xml:space="preserve"> </w:t>
        </w:r>
      </w:ins>
    </w:p>
    <w:p w14:paraId="40F6DB1A" w14:textId="386C6015" w:rsidR="008033AD" w:rsidRDefault="008033AD" w:rsidP="008033AD">
      <w:pPr>
        <w:spacing w:after="0"/>
        <w:rPr>
          <w:ins w:id="63" w:author="SubbaRao M Gavaravarapu" w:date="2024-04-29T18:15:00Z" w16du:dateUtc="2024-04-29T12:45:00Z"/>
          <w:rFonts w:ascii="Georgia" w:eastAsia="Georgia" w:hAnsi="Georgia" w:cs="Georgia"/>
          <w:color w:val="000000" w:themeColor="text1"/>
          <w:sz w:val="22"/>
          <w:szCs w:val="22"/>
        </w:rPr>
      </w:pPr>
      <w:ins w:id="64" w:author="SubbaRao M Gavaravarapu" w:date="2024-04-29T18:15:00Z" w16du:dateUtc="2024-04-29T12:45:00Z">
        <w:r w:rsidRPr="3FAE3EC3">
          <w:rPr>
            <w:rFonts w:ascii="Georgia" w:eastAsia="Georgia" w:hAnsi="Georgia" w:cs="Georgia"/>
            <w:color w:val="000000" w:themeColor="text1"/>
            <w:sz w:val="22"/>
            <w:szCs w:val="22"/>
          </w:rPr>
          <w:t>3.1.11 Avoid reheating cooked food</w:t>
        </w:r>
      </w:ins>
      <w:ins w:id="65" w:author="SubbaRao M Gavaravarapu" w:date="2024-04-29T18:17:00Z" w16du:dateUtc="2024-04-29T12:47:00Z">
        <w:r>
          <w:rPr>
            <w:rFonts w:ascii="Georgia" w:eastAsia="Georgia" w:hAnsi="Georgia" w:cs="Georgia"/>
            <w:color w:val="000000" w:themeColor="text1"/>
            <w:sz w:val="22"/>
            <w:szCs w:val="22"/>
          </w:rPr>
          <w:t>s</w:t>
        </w:r>
      </w:ins>
      <w:ins w:id="66" w:author="SubbaRao M Gavaravarapu" w:date="2024-04-29T18:15:00Z" w16du:dateUtc="2024-04-29T12:45:00Z">
        <w:r w:rsidRPr="3FAE3EC3">
          <w:rPr>
            <w:rFonts w:ascii="Georgia" w:eastAsia="Georgia" w:hAnsi="Georgia" w:cs="Georgia"/>
            <w:color w:val="000000" w:themeColor="text1"/>
            <w:sz w:val="22"/>
            <w:szCs w:val="22"/>
          </w:rPr>
          <w:t>. If necessary, use methods such as microwaving, steaming or pressure cooking, which result in lesser nutrient loss compared to boiling. Reheat only the amount of food that is needed.</w:t>
        </w:r>
      </w:ins>
    </w:p>
    <w:p w14:paraId="59404C2F" w14:textId="77777777" w:rsidR="008033AD" w:rsidRDefault="008033AD" w:rsidP="008033AD">
      <w:pPr>
        <w:spacing w:after="0"/>
        <w:rPr>
          <w:ins w:id="67" w:author="SubbaRao M Gavaravarapu" w:date="2024-04-29T18:15:00Z" w16du:dateUtc="2024-04-29T12:45:00Z"/>
          <w:rFonts w:ascii="Georgia" w:eastAsia="Georgia" w:hAnsi="Georgia" w:cs="Georgia"/>
          <w:color w:val="000000" w:themeColor="text1"/>
          <w:sz w:val="22"/>
          <w:szCs w:val="22"/>
        </w:rPr>
      </w:pPr>
      <w:ins w:id="68" w:author="SubbaRao M Gavaravarapu" w:date="2024-04-29T18:15:00Z" w16du:dateUtc="2024-04-29T12:45:00Z">
        <w:r w:rsidRPr="3FAE3EC3">
          <w:rPr>
            <w:rFonts w:ascii="Georgia" w:eastAsia="Georgia" w:hAnsi="Georgia" w:cs="Georgia"/>
            <w:color w:val="000000" w:themeColor="text1"/>
            <w:sz w:val="22"/>
            <w:szCs w:val="22"/>
          </w:rPr>
          <w:t xml:space="preserve"> </w:t>
        </w:r>
      </w:ins>
    </w:p>
    <w:p w14:paraId="12B79BD1" w14:textId="77777777" w:rsidR="008033AD" w:rsidRDefault="008033AD" w:rsidP="008033AD">
      <w:pPr>
        <w:spacing w:after="0"/>
        <w:rPr>
          <w:ins w:id="69" w:author="SubbaRao M Gavaravarapu" w:date="2024-04-29T18:15:00Z" w16du:dateUtc="2024-04-29T12:45:00Z"/>
          <w:rFonts w:ascii="Georgia" w:eastAsia="Georgia" w:hAnsi="Georgia" w:cs="Georgia"/>
          <w:color w:val="000000" w:themeColor="text1"/>
          <w:sz w:val="22"/>
          <w:szCs w:val="22"/>
        </w:rPr>
      </w:pPr>
      <w:ins w:id="70" w:author="SubbaRao M Gavaravarapu" w:date="2024-04-29T18:15:00Z" w16du:dateUtc="2024-04-29T12:45:00Z">
        <w:r w:rsidRPr="3FAE3EC3">
          <w:rPr>
            <w:rFonts w:ascii="Georgia" w:eastAsia="Georgia" w:hAnsi="Georgia" w:cs="Georgia"/>
            <w:color w:val="000000" w:themeColor="text1"/>
            <w:sz w:val="22"/>
            <w:szCs w:val="22"/>
          </w:rPr>
          <w:t>3.1.12 Using a minimal amount of cooking liquid will help reduce the loss of water-soluble vitamins. Use leftover liquid as stock in soups and gravies.</w:t>
        </w:r>
      </w:ins>
    </w:p>
    <w:p w14:paraId="28E15441" w14:textId="77777777" w:rsidR="008033AD" w:rsidRDefault="008033AD" w:rsidP="008033AD">
      <w:pPr>
        <w:spacing w:after="0"/>
        <w:rPr>
          <w:ins w:id="71" w:author="SubbaRao M Gavaravarapu" w:date="2024-04-29T18:15:00Z" w16du:dateUtc="2024-04-29T12:45:00Z"/>
          <w:rFonts w:ascii="Georgia" w:eastAsia="Georgia" w:hAnsi="Georgia" w:cs="Georgia"/>
          <w:color w:val="000000" w:themeColor="text1"/>
          <w:sz w:val="22"/>
          <w:szCs w:val="22"/>
        </w:rPr>
      </w:pPr>
      <w:ins w:id="72" w:author="SubbaRao M Gavaravarapu" w:date="2024-04-29T18:15:00Z" w16du:dateUtc="2024-04-29T12:45:00Z">
        <w:r w:rsidRPr="3FAE3EC3">
          <w:rPr>
            <w:rFonts w:ascii="Georgia" w:eastAsia="Georgia" w:hAnsi="Georgia" w:cs="Georgia"/>
            <w:color w:val="000000" w:themeColor="text1"/>
            <w:sz w:val="22"/>
            <w:szCs w:val="22"/>
          </w:rPr>
          <w:t xml:space="preserve"> </w:t>
        </w:r>
      </w:ins>
    </w:p>
    <w:p w14:paraId="676A0559" w14:textId="77777777" w:rsidR="008033AD" w:rsidRDefault="008033AD" w:rsidP="008033AD">
      <w:pPr>
        <w:spacing w:after="0"/>
        <w:rPr>
          <w:ins w:id="73" w:author="SubbaRao M Gavaravarapu" w:date="2024-04-29T18:15:00Z" w16du:dateUtc="2024-04-29T12:45:00Z"/>
        </w:rPr>
      </w:pPr>
      <w:ins w:id="74" w:author="SubbaRao M Gavaravarapu" w:date="2024-04-29T18:15:00Z" w16du:dateUtc="2024-04-29T12:45:00Z">
        <w:r w:rsidRPr="3FAE3EC3">
          <w:rPr>
            <w:rFonts w:ascii="Georgia" w:eastAsia="Georgia" w:hAnsi="Georgia" w:cs="Georgia"/>
            <w:color w:val="000000" w:themeColor="text1"/>
            <w:sz w:val="22"/>
            <w:szCs w:val="22"/>
          </w:rPr>
          <w:lastRenderedPageBreak/>
          <w:t>3.1.13 Avoid using agents such as baking soda to retain colour, which may reduce the riboflavin and vitamin C content in food.</w:t>
        </w:r>
      </w:ins>
    </w:p>
    <w:p w14:paraId="1CF5B612" w14:textId="77777777" w:rsidR="008033AD" w:rsidRDefault="008033AD" w:rsidP="3FAE3EC3">
      <w:pPr>
        <w:spacing w:after="0"/>
        <w:ind w:firstLine="640"/>
        <w:rPr>
          <w:ins w:id="75" w:author="Ishani Ghotikar" w:date="2024-04-23T09:10:00Z" w16du:dateUtc="2024-04-23T09:10:24Z"/>
          <w:rFonts w:ascii="Georgia" w:eastAsia="Georgia" w:hAnsi="Georgia" w:cs="Georgia"/>
          <w:color w:val="000000" w:themeColor="text1"/>
          <w:sz w:val="22"/>
          <w:szCs w:val="22"/>
        </w:rPr>
      </w:pPr>
    </w:p>
    <w:p w14:paraId="29332E3B" w14:textId="1360BCF0" w:rsidR="00745F2B" w:rsidRDefault="3FAE3EC3" w:rsidP="3FAE3EC3">
      <w:pPr>
        <w:pStyle w:val="Heading3"/>
        <w:spacing w:before="280"/>
      </w:pPr>
      <w:r w:rsidRPr="3FAE3EC3">
        <w:rPr>
          <w:rFonts w:ascii="Georgia" w:eastAsia="Georgia" w:hAnsi="Georgia" w:cs="Georgia"/>
          <w:b/>
          <w:bCs/>
          <w:color w:val="000000" w:themeColor="text1"/>
          <w:sz w:val="26"/>
          <w:szCs w:val="26"/>
        </w:rPr>
        <w:t>3.2 Selection, Handling and Preparation of Fruits</w:t>
      </w:r>
    </w:p>
    <w:p w14:paraId="38177A3B" w14:textId="06F42F6E"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3.2.1</w:t>
      </w:r>
    </w:p>
    <w:p w14:paraId="70FCB35E" w14:textId="635C8503" w:rsidR="00745F2B" w:rsidRDefault="3FAE3EC3" w:rsidP="3FAE3EC3">
      <w:pPr>
        <w:spacing w:after="0"/>
        <w:ind w:firstLine="640"/>
      </w:pPr>
      <w:r w:rsidRPr="3FAE3EC3">
        <w:rPr>
          <w:rFonts w:ascii="Georgia" w:eastAsia="Georgia" w:hAnsi="Georgia" w:cs="Georgia"/>
          <w:color w:val="000000" w:themeColor="text1"/>
          <w:sz w:val="22"/>
          <w:szCs w:val="22"/>
        </w:rPr>
        <w:t>Fruits should be washed before cutting; soaking or washing after peeling and cutting results in a loss of water-soluble vitamins.</w:t>
      </w:r>
    </w:p>
    <w:p w14:paraId="07FD2973" w14:textId="67061589" w:rsidR="00745F2B" w:rsidRDefault="3FAE3EC3" w:rsidP="3FAE3EC3">
      <w:pPr>
        <w:spacing w:before="100" w:after="100"/>
        <w:jc w:val="right"/>
      </w:pPr>
      <w:r w:rsidRPr="3FAE3EC3">
        <w:rPr>
          <w:rFonts w:ascii="Arial" w:eastAsia="Arial" w:hAnsi="Arial" w:cs="Arial"/>
          <w:color w:val="FFFFFF" w:themeColor="background1"/>
          <w:sz w:val="20"/>
          <w:szCs w:val="20"/>
          <w:highlight w:val="black"/>
        </w:rPr>
        <w:t>5</w:t>
      </w:r>
    </w:p>
    <w:p w14:paraId="181BD0F2" w14:textId="74C78989"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3.2.2</w:t>
      </w:r>
    </w:p>
    <w:p w14:paraId="328B3DC4" w14:textId="0A624154" w:rsidR="00745F2B" w:rsidRDefault="3FAE3EC3" w:rsidP="3FAE3EC3">
      <w:pPr>
        <w:spacing w:after="0"/>
        <w:ind w:firstLine="640"/>
      </w:pPr>
      <w:r w:rsidRPr="3FAE3EC3">
        <w:rPr>
          <w:rFonts w:ascii="Georgia" w:eastAsia="Georgia" w:hAnsi="Georgia" w:cs="Georgia"/>
          <w:color w:val="000000" w:themeColor="text1"/>
          <w:sz w:val="22"/>
          <w:szCs w:val="22"/>
        </w:rPr>
        <w:t>Fruits should be cut into bigger pieces as with small pieces a greater area is exposed to atmospheric oxidation. Exposure to sunlight destroys many vitamins.</w:t>
      </w:r>
    </w:p>
    <w:p w14:paraId="328FB6F9" w14:textId="2F9CCBBC" w:rsidR="00745F2B" w:rsidRDefault="3FAE3EC3" w:rsidP="3FAE3EC3">
      <w:pPr>
        <w:pStyle w:val="Heading4"/>
        <w:spacing w:before="240"/>
        <w:rPr>
          <w:ins w:id="76" w:author="SubbaRao M Gavaravarapu" w:date="2024-06-25T17:49:00Z" w16du:dateUtc="2024-06-25T12:19:00Z"/>
          <w:rFonts w:ascii="Georgia" w:eastAsia="Georgia" w:hAnsi="Georgia" w:cs="Georgia"/>
          <w:b/>
          <w:bCs/>
          <w:i w:val="0"/>
          <w:iCs w:val="0"/>
          <w:color w:val="000000" w:themeColor="text1"/>
          <w:sz w:val="22"/>
          <w:szCs w:val="22"/>
        </w:rPr>
      </w:pPr>
      <w:r w:rsidRPr="3FAE3EC3">
        <w:rPr>
          <w:rFonts w:ascii="Georgia" w:eastAsia="Georgia" w:hAnsi="Georgia" w:cs="Georgia"/>
          <w:b/>
          <w:bCs/>
          <w:i w:val="0"/>
          <w:iCs w:val="0"/>
          <w:color w:val="000000" w:themeColor="text1"/>
          <w:sz w:val="22"/>
          <w:szCs w:val="22"/>
        </w:rPr>
        <w:t>3.2.3</w:t>
      </w:r>
    </w:p>
    <w:p w14:paraId="031B5D89" w14:textId="77777777" w:rsidR="007F2A31" w:rsidRDefault="007F2A31" w:rsidP="007F2A31">
      <w:pPr>
        <w:spacing w:after="0"/>
        <w:ind w:firstLine="640"/>
        <w:rPr>
          <w:ins w:id="77" w:author="SubbaRao M Gavaravarapu" w:date="2024-06-25T17:49:00Z" w16du:dateUtc="2024-06-25T12:19:00Z"/>
          <w:rFonts w:ascii="Georgia" w:eastAsia="Georgia" w:hAnsi="Georgia" w:cs="Georgia"/>
          <w:color w:val="000000" w:themeColor="text1"/>
          <w:sz w:val="22"/>
          <w:szCs w:val="22"/>
        </w:rPr>
      </w:pPr>
      <w:commentRangeStart w:id="78"/>
      <w:ins w:id="79" w:author="SubbaRao M Gavaravarapu" w:date="2024-06-25T17:49:00Z" w16du:dateUtc="2024-06-25T12:19:00Z">
        <w:r w:rsidRPr="3FAE3EC3">
          <w:rPr>
            <w:rFonts w:ascii="Georgia" w:eastAsia="Georgia" w:hAnsi="Georgia" w:cs="Georgia"/>
            <w:color w:val="000000" w:themeColor="text1"/>
            <w:sz w:val="22"/>
            <w:szCs w:val="22"/>
          </w:rPr>
          <w:t>Use raw fruits whenever possible. Fruits should be cut and peeled immediately before processing or serving. Store cut fruits in opaque containers with lids to prevent loss of photosensitive vitamins and to prevent oxidation due to exposure to air.</w:t>
        </w:r>
      </w:ins>
    </w:p>
    <w:p w14:paraId="4BDFFE67" w14:textId="77777777" w:rsidR="007F2A31" w:rsidRDefault="007F2A31" w:rsidP="007F2A31">
      <w:pPr>
        <w:spacing w:after="0"/>
        <w:ind w:firstLine="640"/>
        <w:rPr>
          <w:ins w:id="80" w:author="SubbaRao M Gavaravarapu" w:date="2024-06-25T17:49:00Z" w16du:dateUtc="2024-06-25T12:19:00Z"/>
          <w:rFonts w:ascii="Georgia" w:eastAsia="Georgia" w:hAnsi="Georgia" w:cs="Georgia"/>
          <w:color w:val="000000" w:themeColor="text1"/>
          <w:sz w:val="22"/>
          <w:szCs w:val="22"/>
        </w:rPr>
      </w:pPr>
    </w:p>
    <w:p w14:paraId="6B2F8C25" w14:textId="77777777" w:rsidR="007F2A31" w:rsidRDefault="007F2A31" w:rsidP="007F2A31">
      <w:pPr>
        <w:spacing w:after="0"/>
        <w:rPr>
          <w:ins w:id="81" w:author="SubbaRao M Gavaravarapu" w:date="2024-06-25T17:49:00Z" w16du:dateUtc="2024-06-25T12:19:00Z"/>
          <w:rFonts w:ascii="Georgia" w:eastAsia="Georgia" w:hAnsi="Georgia" w:cs="Georgia"/>
          <w:color w:val="000000" w:themeColor="text1"/>
          <w:sz w:val="22"/>
          <w:szCs w:val="22"/>
        </w:rPr>
      </w:pPr>
      <w:ins w:id="82" w:author="SubbaRao M Gavaravarapu" w:date="2024-06-25T17:49:00Z" w16du:dateUtc="2024-06-25T12:19:00Z">
        <w:r w:rsidRPr="3FAE3EC3">
          <w:rPr>
            <w:rFonts w:ascii="Georgia" w:eastAsia="Georgia" w:hAnsi="Georgia" w:cs="Georgia"/>
            <w:color w:val="000000" w:themeColor="text1"/>
            <w:sz w:val="22"/>
            <w:szCs w:val="22"/>
          </w:rPr>
          <w:t>3.3 Incorporation of Protective Packaging 3.3.1 Explore the use of advanced packaging materials and technologies like modified atmosphere packaging (MAP) and active packaging with oxygen scavengers or antioxidants to extend the shelf life of vitamin-rich foods.</w:t>
        </w:r>
      </w:ins>
      <w:commentRangeEnd w:id="78"/>
      <w:ins w:id="83" w:author="SubbaRao M Gavaravarapu" w:date="2024-06-25T17:50:00Z" w16du:dateUtc="2024-06-25T12:20:00Z">
        <w:r>
          <w:rPr>
            <w:rStyle w:val="CommentReference"/>
          </w:rPr>
          <w:commentReference w:id="78"/>
        </w:r>
      </w:ins>
    </w:p>
    <w:p w14:paraId="7983BA79" w14:textId="77777777" w:rsidR="007F2A31" w:rsidRPr="007F2A31" w:rsidRDefault="007F2A31">
      <w:pPr>
        <w:pPrChange w:id="84" w:author="SubbaRao M Gavaravarapu" w:date="2024-06-25T17:49:00Z" w16du:dateUtc="2024-06-25T12:19:00Z">
          <w:pPr>
            <w:pStyle w:val="Heading4"/>
            <w:spacing w:before="240"/>
          </w:pPr>
        </w:pPrChange>
      </w:pPr>
    </w:p>
    <w:p w14:paraId="0DEA743C" w14:textId="4DF3BB28" w:rsidR="00745F2B" w:rsidRDefault="00745F2B" w:rsidP="3FAE3EC3">
      <w:pPr>
        <w:spacing w:after="0"/>
        <w:rPr>
          <w:rFonts w:ascii="Georgia" w:eastAsia="Georgia" w:hAnsi="Georgia" w:cs="Georgia"/>
          <w:color w:val="000000" w:themeColor="text1"/>
          <w:sz w:val="22"/>
          <w:szCs w:val="22"/>
        </w:rPr>
      </w:pPr>
    </w:p>
    <w:p w14:paraId="35A131F7" w14:textId="212DAAE7" w:rsidR="00745F2B" w:rsidRDefault="3FAE3EC3" w:rsidP="3FAE3EC3">
      <w:pPr>
        <w:pStyle w:val="Heading2"/>
        <w:spacing w:before="420"/>
      </w:pPr>
      <w:r w:rsidRPr="3FAE3EC3">
        <w:rPr>
          <w:rFonts w:ascii="Arial" w:eastAsia="Arial" w:hAnsi="Arial" w:cs="Arial"/>
          <w:b/>
          <w:bCs/>
          <w:color w:val="000000" w:themeColor="text1"/>
          <w:sz w:val="27"/>
          <w:szCs w:val="27"/>
        </w:rPr>
        <w:t>4. PRESERVATION OF VITAMINS DURING HOME-COOKING OF FOODS</w:t>
      </w:r>
    </w:p>
    <w:p w14:paraId="32F98164" w14:textId="56179048" w:rsidR="00745F2B" w:rsidRDefault="3FAE3EC3" w:rsidP="3FAE3EC3">
      <w:pPr>
        <w:pStyle w:val="Heading3"/>
        <w:spacing w:before="280"/>
      </w:pPr>
      <w:r w:rsidRPr="3FAE3EC3">
        <w:rPr>
          <w:rFonts w:ascii="Georgia" w:eastAsia="Georgia" w:hAnsi="Georgia" w:cs="Georgia"/>
          <w:b/>
          <w:bCs/>
          <w:color w:val="000000" w:themeColor="text1"/>
          <w:sz w:val="26"/>
          <w:szCs w:val="26"/>
        </w:rPr>
        <w:t>4.1 General Considerations</w:t>
      </w:r>
    </w:p>
    <w:p w14:paraId="5AC08978" w14:textId="65E04B36"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4.1.1</w:t>
      </w:r>
    </w:p>
    <w:p w14:paraId="62950863" w14:textId="18718EEF" w:rsidR="00745F2B" w:rsidRDefault="3FAE3EC3" w:rsidP="3FAE3EC3">
      <w:pPr>
        <w:spacing w:after="0"/>
        <w:ind w:firstLine="640"/>
      </w:pPr>
      <w:r w:rsidRPr="3FAE3EC3">
        <w:rPr>
          <w:rFonts w:ascii="Georgia" w:eastAsia="Georgia" w:hAnsi="Georgia" w:cs="Georgia"/>
          <w:color w:val="000000" w:themeColor="text1"/>
          <w:sz w:val="22"/>
          <w:szCs w:val="22"/>
        </w:rPr>
        <w:t>Use a pan with a flat bottom, a tight-fitting lid, diameter suited to the size of the heat source and volume suited to the amount of the food being prepared.</w:t>
      </w:r>
    </w:p>
    <w:p w14:paraId="7F570D21" w14:textId="2E4948AA"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4.1.2</w:t>
      </w:r>
    </w:p>
    <w:p w14:paraId="2C6C6C6E" w14:textId="1B353745" w:rsidR="00745F2B" w:rsidRDefault="3FAE3EC3" w:rsidP="3FAE3EC3">
      <w:pPr>
        <w:spacing w:after="0"/>
        <w:ind w:firstLine="640"/>
      </w:pPr>
      <w:r w:rsidRPr="3FAE3EC3">
        <w:rPr>
          <w:rFonts w:ascii="Georgia" w:eastAsia="Georgia" w:hAnsi="Georgia" w:cs="Georgia"/>
          <w:color w:val="000000" w:themeColor="text1"/>
          <w:sz w:val="22"/>
          <w:szCs w:val="22"/>
        </w:rPr>
        <w:t>Certain methods of cooking also conserve vitamins. Roasting of food materials, such as coffee and fenugreek seeds increase both the free and total niacin in the product. Pressure cooking conserves the vitamins present in foodstuffs.</w:t>
      </w:r>
    </w:p>
    <w:p w14:paraId="46C73BD5" w14:textId="2EC33C42"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4.1.3</w:t>
      </w:r>
    </w:p>
    <w:p w14:paraId="5E675E54" w14:textId="4685D4FC" w:rsidR="00745F2B" w:rsidRDefault="3FAE3EC3" w:rsidP="3FAE3EC3">
      <w:pPr>
        <w:spacing w:after="0"/>
        <w:ind w:firstLine="640"/>
      </w:pPr>
      <w:r w:rsidRPr="3FAE3EC3">
        <w:rPr>
          <w:rFonts w:ascii="Georgia" w:eastAsia="Georgia" w:hAnsi="Georgia" w:cs="Georgia"/>
          <w:color w:val="000000" w:themeColor="text1"/>
          <w:sz w:val="22"/>
          <w:szCs w:val="22"/>
        </w:rPr>
        <w:t>A good home practice is to utilize and not throw away the fluid portions of the contents of canned foods, since these contain large percentages of the water-soluble vitamins.</w:t>
      </w:r>
    </w:p>
    <w:p w14:paraId="4F2D5F7D" w14:textId="31B8F87D"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lastRenderedPageBreak/>
        <w:t>4.1.4</w:t>
      </w:r>
    </w:p>
    <w:p w14:paraId="491D5DFC" w14:textId="241456F9" w:rsidR="00745F2B" w:rsidRDefault="3FAE3EC3" w:rsidP="3FAE3EC3">
      <w:pPr>
        <w:spacing w:after="0"/>
        <w:ind w:firstLine="640"/>
      </w:pPr>
      <w:r w:rsidRPr="3FAE3EC3">
        <w:rPr>
          <w:rFonts w:ascii="Georgia" w:eastAsia="Georgia" w:hAnsi="Georgia" w:cs="Georgia"/>
          <w:color w:val="000000" w:themeColor="text1"/>
          <w:sz w:val="22"/>
          <w:szCs w:val="22"/>
        </w:rPr>
        <w:t>If frozen foods are to be cooked before serving, these should not be defrosted earlier but only just before the cooking to protect flavour, appearance and food value. Frozen fruits to be served without cooking should be defrosted as close to the time of serving as possible.</w:t>
      </w:r>
    </w:p>
    <w:p w14:paraId="00EE64F7" w14:textId="363ED7B1"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4.1.5</w:t>
      </w:r>
    </w:p>
    <w:p w14:paraId="472137BA" w14:textId="5F4A1499" w:rsidR="00745F2B" w:rsidRDefault="3FAE3EC3" w:rsidP="3FAE3EC3">
      <w:pPr>
        <w:spacing w:after="0"/>
        <w:ind w:firstLine="640"/>
      </w:pPr>
      <w:r w:rsidRPr="3FAE3EC3">
        <w:rPr>
          <w:rFonts w:ascii="Georgia" w:eastAsia="Georgia" w:hAnsi="Georgia" w:cs="Georgia"/>
          <w:color w:val="000000" w:themeColor="text1"/>
          <w:sz w:val="22"/>
          <w:szCs w:val="22"/>
        </w:rPr>
        <w:t>Water-soluble vitamins are more stable in the presence of acid. Vinegar and tamarind water can, therefore, be added with advantage during cooking or preservation. Addition of alkali or sodium bicarbonate hastens destruction of these vitamins.</w:t>
      </w:r>
    </w:p>
    <w:p w14:paraId="6D9D1A33" w14:textId="0BC4E22A"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4.1.6</w:t>
      </w:r>
    </w:p>
    <w:p w14:paraId="3134F5F3" w14:textId="744850E4" w:rsidR="00745F2B" w:rsidRDefault="3FAE3EC3" w:rsidP="3FAE3EC3">
      <w:pPr>
        <w:spacing w:after="0"/>
        <w:ind w:firstLine="640"/>
      </w:pPr>
      <w:r w:rsidRPr="3FAE3EC3">
        <w:rPr>
          <w:rFonts w:ascii="Georgia" w:eastAsia="Georgia" w:hAnsi="Georgia" w:cs="Georgia"/>
          <w:color w:val="000000" w:themeColor="text1"/>
          <w:sz w:val="22"/>
          <w:szCs w:val="22"/>
        </w:rPr>
        <w:t xml:space="preserve">Steeping of fresh vegetables in water for </w:t>
      </w:r>
      <w:ins w:id="85" w:author="Ishani Ghotikar" w:date="2024-04-23T09:11:00Z">
        <w:r w:rsidRPr="3FAE3EC3">
          <w:rPr>
            <w:rFonts w:ascii="Georgia" w:eastAsia="Georgia" w:hAnsi="Georgia" w:cs="Georgia"/>
            <w:color w:val="000000" w:themeColor="text1"/>
            <w:sz w:val="22"/>
            <w:szCs w:val="22"/>
          </w:rPr>
          <w:t xml:space="preserve">a </w:t>
        </w:r>
      </w:ins>
      <w:r w:rsidRPr="3FAE3EC3">
        <w:rPr>
          <w:rFonts w:ascii="Georgia" w:eastAsia="Georgia" w:hAnsi="Georgia" w:cs="Georgia"/>
          <w:color w:val="000000" w:themeColor="text1"/>
          <w:sz w:val="22"/>
          <w:szCs w:val="22"/>
        </w:rPr>
        <w:t>long time should be avoided. A minimum lapse of time between harvesting and cooking or processing and serving is essential to get the highest nutritive value out of vegetables.</w:t>
      </w:r>
    </w:p>
    <w:p w14:paraId="144C3BE9" w14:textId="635E3049" w:rsidR="00745F2B" w:rsidRDefault="3FAE3EC3" w:rsidP="3FAE3EC3">
      <w:pPr>
        <w:pStyle w:val="Heading3"/>
        <w:spacing w:before="280"/>
      </w:pPr>
      <w:r w:rsidRPr="3FAE3EC3">
        <w:rPr>
          <w:rFonts w:ascii="Georgia" w:eastAsia="Georgia" w:hAnsi="Georgia" w:cs="Georgia"/>
          <w:b/>
          <w:bCs/>
          <w:color w:val="000000" w:themeColor="text1"/>
          <w:sz w:val="26"/>
          <w:szCs w:val="26"/>
        </w:rPr>
        <w:t>4.2</w:t>
      </w:r>
    </w:p>
    <w:p w14:paraId="72E25ABB" w14:textId="6CF6D9EB" w:rsidR="00745F2B" w:rsidRDefault="3FAE3EC3" w:rsidP="3FAE3EC3">
      <w:pPr>
        <w:spacing w:after="0"/>
        <w:ind w:firstLine="640"/>
      </w:pPr>
      <w:r w:rsidRPr="3FAE3EC3">
        <w:rPr>
          <w:rFonts w:ascii="Georgia" w:eastAsia="Georgia" w:hAnsi="Georgia" w:cs="Georgia"/>
          <w:b/>
          <w:bCs/>
          <w:color w:val="000000" w:themeColor="text1"/>
          <w:sz w:val="22"/>
          <w:szCs w:val="22"/>
        </w:rPr>
        <w:t>Green Vegetables</w:t>
      </w:r>
      <w:r w:rsidRPr="3FAE3EC3">
        <w:rPr>
          <w:rFonts w:ascii="Georgia" w:eastAsia="Georgia" w:hAnsi="Georgia" w:cs="Georgia"/>
          <w:color w:val="000000" w:themeColor="text1"/>
          <w:sz w:val="22"/>
          <w:szCs w:val="22"/>
        </w:rPr>
        <w:t>—The following guidelines should be adhered to while cooking vegetables.</w:t>
      </w:r>
    </w:p>
    <w:p w14:paraId="3B9A3116" w14:textId="1AF01A41"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4.2.1</w:t>
      </w:r>
    </w:p>
    <w:p w14:paraId="7E39B67E" w14:textId="39AFFD46" w:rsidR="00745F2B" w:rsidRDefault="3FAE3EC3" w:rsidP="3FAE3EC3">
      <w:pPr>
        <w:spacing w:after="0"/>
        <w:ind w:firstLine="640"/>
      </w:pPr>
      <w:r w:rsidRPr="3FAE3EC3">
        <w:rPr>
          <w:rFonts w:ascii="Georgia" w:eastAsia="Georgia" w:hAnsi="Georgia" w:cs="Georgia"/>
          <w:color w:val="000000" w:themeColor="text1"/>
          <w:sz w:val="22"/>
          <w:szCs w:val="22"/>
        </w:rPr>
        <w:t>The water-soluble vitamins diffuse out when vegetables are boiled; the more the water the more serious will this loss be. Leafy vegetables cooked in just enough water will lose only half as much vitamins B and C as when these are cooked in an excessive amount of water. Therefore, use the smallest possible amount of water for cooking. In</w:t>
      </w:r>
      <w:del w:id="86" w:author="SubbaRao M Gavaravarapu" w:date="2024-07-11T15:50:00Z" w16du:dateUtc="2024-07-11T10:20:00Z">
        <w:r w:rsidRPr="3FAE3EC3" w:rsidDel="0030039D">
          <w:rPr>
            <w:rFonts w:ascii="Georgia" w:eastAsia="Georgia" w:hAnsi="Georgia" w:cs="Georgia"/>
            <w:color w:val="000000" w:themeColor="text1"/>
            <w:sz w:val="22"/>
            <w:szCs w:val="22"/>
          </w:rPr>
          <w:delText xml:space="preserve"> fact</w:delText>
        </w:r>
      </w:del>
      <w:ins w:id="87" w:author="SubbaRao M Gavaravarapu" w:date="2024-07-11T15:50:00Z" w16du:dateUtc="2024-07-11T10:20:00Z">
        <w:r w:rsidR="0030039D">
          <w:rPr>
            <w:rFonts w:ascii="Georgia" w:eastAsia="Georgia" w:hAnsi="Georgia" w:cs="Georgia"/>
            <w:color w:val="000000" w:themeColor="text1"/>
            <w:sz w:val="22"/>
            <w:szCs w:val="22"/>
          </w:rPr>
          <w:t xml:space="preserve"> </w:t>
        </w:r>
        <w:r w:rsidR="0030039D" w:rsidRPr="3FAE3EC3">
          <w:rPr>
            <w:rFonts w:ascii="Georgia" w:eastAsia="Georgia" w:hAnsi="Georgia" w:cs="Georgia"/>
            <w:color w:val="000000" w:themeColor="text1"/>
            <w:sz w:val="22"/>
            <w:szCs w:val="22"/>
          </w:rPr>
          <w:t>fact</w:t>
        </w:r>
      </w:ins>
      <w:r w:rsidRPr="3FAE3EC3">
        <w:rPr>
          <w:rFonts w:ascii="Georgia" w:eastAsia="Georgia" w:hAnsi="Georgia" w:cs="Georgia"/>
          <w:color w:val="000000" w:themeColor="text1"/>
          <w:sz w:val="22"/>
          <w:szCs w:val="22"/>
        </w:rPr>
        <w:t>, green leafy vegetables should be cooked in their own water content. Keep the water boiling before adding vegetables. Add salt to water before adding vegetables. Water-soluble vitamins keep remarkably well in frozen foods. Sulphur dioxide is useful in protecting the vitamins</w:t>
      </w:r>
    </w:p>
    <w:p w14:paraId="2184E641" w14:textId="597CCA47" w:rsidR="00745F2B" w:rsidDel="007F2A31" w:rsidRDefault="3FAE3EC3" w:rsidP="3FAE3EC3">
      <w:pPr>
        <w:spacing w:before="100" w:after="100"/>
        <w:jc w:val="right"/>
        <w:rPr>
          <w:del w:id="88" w:author="SubbaRao M Gavaravarapu" w:date="2024-06-25T17:50:00Z" w16du:dateUtc="2024-06-25T12:20:00Z"/>
        </w:rPr>
      </w:pPr>
      <w:del w:id="89" w:author="SubbaRao M Gavaravarapu" w:date="2024-06-25T17:50:00Z" w16du:dateUtc="2024-06-25T12:20:00Z">
        <w:r w:rsidRPr="3FAE3EC3" w:rsidDel="007F2A31">
          <w:rPr>
            <w:rFonts w:ascii="Arial" w:eastAsia="Arial" w:hAnsi="Arial" w:cs="Arial"/>
            <w:color w:val="FFFFFF" w:themeColor="background1"/>
            <w:sz w:val="20"/>
            <w:szCs w:val="20"/>
            <w:highlight w:val="black"/>
          </w:rPr>
          <w:delText>6</w:delText>
        </w:r>
      </w:del>
    </w:p>
    <w:p w14:paraId="756605D1" w14:textId="4EB91F10"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4.2.2</w:t>
      </w:r>
    </w:p>
    <w:p w14:paraId="3B225139" w14:textId="1AAD090A" w:rsidR="00745F2B" w:rsidRDefault="3FAE3EC3" w:rsidP="3FAE3EC3">
      <w:pPr>
        <w:spacing w:after="0"/>
        <w:ind w:firstLine="640"/>
      </w:pPr>
      <w:r w:rsidRPr="3FAE3EC3">
        <w:rPr>
          <w:rFonts w:ascii="Georgia" w:eastAsia="Georgia" w:hAnsi="Georgia" w:cs="Georgia"/>
          <w:color w:val="000000" w:themeColor="text1"/>
          <w:sz w:val="22"/>
          <w:szCs w:val="22"/>
        </w:rPr>
        <w:t>Add vegetables a little at a time so as to keep water constantly boiling. If vegetables are put into cold water, the destruction of vitamins is accelerated during the short interval before the water is brought to a boil. Cook vegetables no longer than is necessary to make them tender. The longer a vegetable is cooked the greater will be the destruction of vitamins. Seasonings like butter, sauce, etc, should usually be added at the end of the cooking period.</w:t>
      </w:r>
    </w:p>
    <w:p w14:paraId="72A233A6" w14:textId="2E230361"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4.2.3</w:t>
      </w:r>
    </w:p>
    <w:p w14:paraId="19B6E981" w14:textId="628DFB17" w:rsidR="00745F2B" w:rsidRDefault="3FAE3EC3" w:rsidP="3FAE3EC3">
      <w:pPr>
        <w:spacing w:after="0"/>
        <w:ind w:firstLine="640"/>
      </w:pPr>
      <w:r w:rsidRPr="3FAE3EC3">
        <w:rPr>
          <w:rFonts w:ascii="Georgia" w:eastAsia="Georgia" w:hAnsi="Georgia" w:cs="Georgia"/>
          <w:color w:val="000000" w:themeColor="text1"/>
          <w:sz w:val="22"/>
          <w:szCs w:val="22"/>
        </w:rPr>
        <w:t>Fry vegetables briskly in a small quantity of hot oil and a tea-spoonful of salt. Add a small quantity of boiling water and let it stand for a short period in a closed container. Keep the lid on so that no steam escapes. When the vegetables are cooked, only very little water should be left, most of it having been absorbed.</w:t>
      </w:r>
    </w:p>
    <w:p w14:paraId="34AE5078" w14:textId="33AD06AA"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4.2.4</w:t>
      </w:r>
    </w:p>
    <w:p w14:paraId="60BC5C8C" w14:textId="34BD509E" w:rsidR="00745F2B" w:rsidRDefault="3FAE3EC3" w:rsidP="3FAE3EC3">
      <w:pPr>
        <w:spacing w:after="0"/>
        <w:ind w:firstLine="640"/>
      </w:pPr>
      <w:r w:rsidRPr="3FAE3EC3">
        <w:rPr>
          <w:rFonts w:ascii="Georgia" w:eastAsia="Georgia" w:hAnsi="Georgia" w:cs="Georgia"/>
          <w:color w:val="000000" w:themeColor="text1"/>
          <w:sz w:val="22"/>
          <w:szCs w:val="22"/>
        </w:rPr>
        <w:t xml:space="preserve">If after cooking there is water left which is not needed for a particular preparation, use this water either for cooking the next batch or use it for preparation of soups or gravies, or use it for kneading dough for </w:t>
      </w:r>
      <w:r w:rsidRPr="3FAE3EC3">
        <w:rPr>
          <w:rFonts w:ascii="Georgia" w:eastAsia="Georgia" w:hAnsi="Georgia" w:cs="Georgia"/>
          <w:i/>
          <w:iCs/>
          <w:color w:val="000000" w:themeColor="text1"/>
          <w:sz w:val="22"/>
          <w:szCs w:val="22"/>
        </w:rPr>
        <w:t>CHAPATI.</w:t>
      </w:r>
      <w:r w:rsidRPr="3FAE3EC3">
        <w:rPr>
          <w:rFonts w:ascii="Georgia" w:eastAsia="Georgia" w:hAnsi="Georgia" w:cs="Georgia"/>
          <w:color w:val="000000" w:themeColor="text1"/>
          <w:sz w:val="22"/>
          <w:szCs w:val="22"/>
        </w:rPr>
        <w:t xml:space="preserve"> This helps to utilize valuable vitamins and minerals present in green vegetables.</w:t>
      </w:r>
    </w:p>
    <w:p w14:paraId="59EE79E0" w14:textId="661101BF"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lastRenderedPageBreak/>
        <w:t>4.2.5</w:t>
      </w:r>
    </w:p>
    <w:p w14:paraId="3FA43EE0" w14:textId="3717A5A6" w:rsidR="00745F2B" w:rsidRDefault="3FAE3EC3" w:rsidP="3FAE3EC3">
      <w:pPr>
        <w:spacing w:after="0"/>
        <w:ind w:firstLine="640"/>
        <w:rPr>
          <w:ins w:id="90" w:author="Ishani Ghotikar" w:date="2024-04-23T09:25:00Z" w16du:dateUtc="2024-04-23T09:25:08Z"/>
        </w:rPr>
      </w:pPr>
      <w:r w:rsidRPr="3FAE3EC3">
        <w:rPr>
          <w:rFonts w:ascii="Georgia" w:eastAsia="Georgia" w:hAnsi="Georgia" w:cs="Georgia"/>
          <w:color w:val="000000" w:themeColor="text1"/>
          <w:sz w:val="22"/>
          <w:szCs w:val="22"/>
        </w:rPr>
        <w:t xml:space="preserve">Plan cooking so that vegetables are served immediately after these are cooked. Do not allow cooked vegetables to stand on a hot plate or fire for long time. Keeping vegetables hot after these have been cooked greatly reduces the </w:t>
      </w:r>
      <w:proofErr w:type="gramStart"/>
      <w:r w:rsidRPr="3FAE3EC3">
        <w:rPr>
          <w:rFonts w:ascii="Georgia" w:eastAsia="Georgia" w:hAnsi="Georgia" w:cs="Georgia"/>
          <w:color w:val="000000" w:themeColor="text1"/>
          <w:sz w:val="22"/>
          <w:szCs w:val="22"/>
        </w:rPr>
        <w:t>amount</w:t>
      </w:r>
      <w:proofErr w:type="gramEnd"/>
      <w:r w:rsidRPr="3FAE3EC3">
        <w:rPr>
          <w:rFonts w:ascii="Georgia" w:eastAsia="Georgia" w:hAnsi="Georgia" w:cs="Georgia"/>
          <w:color w:val="000000" w:themeColor="text1"/>
          <w:sz w:val="22"/>
          <w:szCs w:val="22"/>
        </w:rPr>
        <w:t xml:space="preserve"> of vitamins these contain. In </w:t>
      </w:r>
      <w:proofErr w:type="gramStart"/>
      <w:r w:rsidRPr="3FAE3EC3">
        <w:rPr>
          <w:rFonts w:ascii="Georgia" w:eastAsia="Georgia" w:hAnsi="Georgia" w:cs="Georgia"/>
          <w:color w:val="000000" w:themeColor="text1"/>
          <w:sz w:val="22"/>
          <w:szCs w:val="22"/>
        </w:rPr>
        <w:t>fact</w:t>
      </w:r>
      <w:proofErr w:type="gramEnd"/>
      <w:r w:rsidRPr="3FAE3EC3">
        <w:rPr>
          <w:rFonts w:ascii="Georgia" w:eastAsia="Georgia" w:hAnsi="Georgia" w:cs="Georgia"/>
          <w:color w:val="000000" w:themeColor="text1"/>
          <w:sz w:val="22"/>
          <w:szCs w:val="22"/>
        </w:rPr>
        <w:t xml:space="preserve"> losses occur even when stored at room temperature or in refrigerator. The loss of vitamins in most of the cooked vegetables is considerable.</w:t>
      </w:r>
    </w:p>
    <w:p w14:paraId="38D1CDDA" w14:textId="2CE28B00" w:rsidR="00745F2B" w:rsidRDefault="00745F2B" w:rsidP="3FAE3EC3">
      <w:pPr>
        <w:spacing w:after="0"/>
        <w:ind w:firstLine="640"/>
        <w:rPr>
          <w:ins w:id="91" w:author="Ishani Ghotikar" w:date="2024-04-23T09:25:00Z" w16du:dateUtc="2024-04-23T09:25:09Z"/>
          <w:rFonts w:ascii="Georgia" w:eastAsia="Georgia" w:hAnsi="Georgia" w:cs="Georgia"/>
          <w:color w:val="000000" w:themeColor="text1"/>
          <w:sz w:val="22"/>
          <w:szCs w:val="22"/>
        </w:rPr>
      </w:pPr>
    </w:p>
    <w:p w14:paraId="4BE438E7" w14:textId="77777777" w:rsidR="007F2A31" w:rsidRDefault="3FAE3EC3" w:rsidP="007F2A31">
      <w:pPr>
        <w:spacing w:after="0"/>
        <w:rPr>
          <w:ins w:id="92" w:author="SubbaRao M Gavaravarapu" w:date="2024-06-25T17:50:00Z" w16du:dateUtc="2024-06-25T12:20:00Z"/>
          <w:rFonts w:ascii="Georgia" w:eastAsia="Georgia" w:hAnsi="Georgia" w:cs="Georgia"/>
          <w:color w:val="000000" w:themeColor="text1"/>
          <w:sz w:val="22"/>
          <w:szCs w:val="22"/>
        </w:rPr>
      </w:pPr>
      <w:commentRangeStart w:id="93"/>
      <w:r w:rsidRPr="3FAE3EC3">
        <w:rPr>
          <w:rFonts w:ascii="Georgia" w:eastAsia="Georgia" w:hAnsi="Georgia" w:cs="Georgia"/>
          <w:color w:val="000000" w:themeColor="text1"/>
          <w:sz w:val="22"/>
          <w:szCs w:val="22"/>
        </w:rPr>
        <w:t>4.</w:t>
      </w:r>
      <w:r w:rsidR="007F2A31" w:rsidRPr="3FAE3EC3" w:rsidDel="007F2A31">
        <w:rPr>
          <w:rFonts w:ascii="Georgia" w:eastAsia="Georgia" w:hAnsi="Georgia" w:cs="Georgia"/>
          <w:color w:val="000000" w:themeColor="text1"/>
          <w:sz w:val="22"/>
          <w:szCs w:val="22"/>
        </w:rPr>
        <w:t xml:space="preserve"> </w:t>
      </w:r>
      <w:ins w:id="94" w:author="SubbaRao M Gavaravarapu" w:date="2024-06-25T17:50:00Z" w16du:dateUtc="2024-06-25T12:20:00Z">
        <w:r w:rsidR="007F2A31" w:rsidRPr="3FAE3EC3">
          <w:rPr>
            <w:rFonts w:ascii="Georgia" w:eastAsia="Georgia" w:hAnsi="Georgia" w:cs="Georgia"/>
            <w:color w:val="000000" w:themeColor="text1"/>
            <w:sz w:val="22"/>
            <w:szCs w:val="22"/>
          </w:rPr>
          <w:t>2.6 Utilization of Nutrient Fortification Strategies 4.2.6.1 Consider including recommendations for nutrient fortification to compensate for inevitable vitamin losses during cooking and processing.</w:t>
        </w:r>
      </w:ins>
      <w:commentRangeEnd w:id="93"/>
      <w:ins w:id="95" w:author="SubbaRao M Gavaravarapu" w:date="2024-06-25T17:51:00Z" w16du:dateUtc="2024-06-25T12:21:00Z">
        <w:r w:rsidR="007F2A31">
          <w:rPr>
            <w:rStyle w:val="CommentReference"/>
          </w:rPr>
          <w:commentReference w:id="93"/>
        </w:r>
      </w:ins>
    </w:p>
    <w:p w14:paraId="0057794D" w14:textId="0D67C2DF" w:rsidR="00745F2B" w:rsidRDefault="00745F2B" w:rsidP="007F2A31">
      <w:pPr>
        <w:spacing w:after="0"/>
        <w:rPr>
          <w:rFonts w:ascii="Georgia" w:eastAsia="Georgia" w:hAnsi="Georgia" w:cs="Georgia"/>
          <w:color w:val="000000" w:themeColor="text1"/>
          <w:sz w:val="22"/>
          <w:szCs w:val="22"/>
        </w:rPr>
      </w:pPr>
    </w:p>
    <w:p w14:paraId="3D647000" w14:textId="3588E4C2" w:rsidR="00745F2B" w:rsidRDefault="00745F2B" w:rsidP="3FAE3EC3">
      <w:pPr>
        <w:spacing w:after="0"/>
        <w:rPr>
          <w:rFonts w:ascii="Georgia" w:eastAsia="Georgia" w:hAnsi="Georgia" w:cs="Georgia"/>
          <w:color w:val="000000" w:themeColor="text1"/>
          <w:sz w:val="22"/>
          <w:szCs w:val="22"/>
        </w:rPr>
      </w:pPr>
    </w:p>
    <w:p w14:paraId="7EF36590" w14:textId="77777777" w:rsidR="0030039D" w:rsidRDefault="3FAE3EC3" w:rsidP="0030039D">
      <w:pPr>
        <w:pStyle w:val="Heading3"/>
        <w:spacing w:before="280"/>
        <w:rPr>
          <w:ins w:id="96" w:author="SubbaRao M Gavaravarapu" w:date="2024-07-11T15:50:00Z" w16du:dateUtc="2024-07-11T10:20:00Z"/>
          <w:rFonts w:ascii="Georgia" w:eastAsia="Georgia" w:hAnsi="Georgia" w:cs="Georgia"/>
          <w:b/>
          <w:bCs/>
          <w:color w:val="000000" w:themeColor="text1"/>
          <w:sz w:val="26"/>
          <w:szCs w:val="26"/>
        </w:rPr>
      </w:pPr>
      <w:r w:rsidRPr="3FAE3EC3">
        <w:rPr>
          <w:rFonts w:ascii="Georgia" w:eastAsia="Georgia" w:hAnsi="Georgia" w:cs="Georgia"/>
          <w:b/>
          <w:bCs/>
          <w:color w:val="000000" w:themeColor="text1"/>
          <w:sz w:val="26"/>
          <w:szCs w:val="26"/>
        </w:rPr>
        <w:t xml:space="preserve">4.3 Cooking of </w:t>
      </w:r>
      <w:proofErr w:type="gramStart"/>
      <w:r w:rsidRPr="3FAE3EC3">
        <w:rPr>
          <w:rFonts w:ascii="Georgia" w:eastAsia="Georgia" w:hAnsi="Georgia" w:cs="Georgia"/>
          <w:b/>
          <w:bCs/>
          <w:color w:val="000000" w:themeColor="text1"/>
          <w:sz w:val="26"/>
          <w:szCs w:val="26"/>
        </w:rPr>
        <w:t>Rice</w:t>
      </w:r>
      <w:ins w:id="97" w:author="SubbaRao M Gavaravarapu" w:date="2024-07-11T15:50:00Z" w16du:dateUtc="2024-07-11T10:20:00Z">
        <w:r w:rsidR="0030039D">
          <w:rPr>
            <w:rFonts w:ascii="Georgia" w:eastAsia="Georgia" w:hAnsi="Georgia" w:cs="Georgia"/>
            <w:b/>
            <w:bCs/>
            <w:color w:val="000000" w:themeColor="text1"/>
            <w:sz w:val="26"/>
            <w:szCs w:val="26"/>
          </w:rPr>
          <w:t xml:space="preserve"> </w:t>
        </w:r>
        <w:r w:rsidR="0030039D" w:rsidRPr="3FAE3EC3">
          <w:rPr>
            <w:rFonts w:ascii="Georgia" w:eastAsia="Georgia" w:hAnsi="Georgia" w:cs="Georgia"/>
            <w:b/>
            <w:bCs/>
            <w:color w:val="000000" w:themeColor="text1"/>
            <w:sz w:val="26"/>
            <w:szCs w:val="26"/>
          </w:rPr>
          <w:t>,</w:t>
        </w:r>
        <w:proofErr w:type="gramEnd"/>
        <w:r w:rsidR="0030039D" w:rsidRPr="3FAE3EC3">
          <w:rPr>
            <w:rFonts w:ascii="Georgia" w:eastAsia="Georgia" w:hAnsi="Georgia" w:cs="Georgia"/>
            <w:b/>
            <w:bCs/>
            <w:color w:val="000000" w:themeColor="text1"/>
            <w:sz w:val="26"/>
            <w:szCs w:val="26"/>
          </w:rPr>
          <w:t xml:space="preserve"> Pulses and Millets</w:t>
        </w:r>
      </w:ins>
    </w:p>
    <w:p w14:paraId="55783F2F" w14:textId="5A8C4237" w:rsidR="00745F2B" w:rsidRDefault="00745F2B" w:rsidP="3FAE3EC3">
      <w:pPr>
        <w:pStyle w:val="Heading3"/>
        <w:spacing w:before="280"/>
        <w:rPr>
          <w:rFonts w:ascii="Georgia" w:eastAsia="Georgia" w:hAnsi="Georgia" w:cs="Georgia"/>
          <w:b/>
          <w:bCs/>
          <w:color w:val="000000" w:themeColor="text1"/>
          <w:sz w:val="26"/>
          <w:szCs w:val="26"/>
        </w:rPr>
      </w:pPr>
    </w:p>
    <w:p w14:paraId="39E94FF7" w14:textId="7F686B8A"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4.3.1</w:t>
      </w:r>
    </w:p>
    <w:p w14:paraId="62318203" w14:textId="77777777" w:rsidR="007F2A31" w:rsidRDefault="3FAE3EC3" w:rsidP="007F2A31">
      <w:pPr>
        <w:spacing w:after="0"/>
        <w:rPr>
          <w:ins w:id="98" w:author="SubbaRao M Gavaravarapu" w:date="2024-06-25T17:52:00Z" w16du:dateUtc="2024-06-25T12:22:00Z"/>
          <w:rFonts w:ascii="Georgia" w:eastAsia="Georgia" w:hAnsi="Georgia" w:cs="Georgia"/>
          <w:sz w:val="22"/>
          <w:szCs w:val="22"/>
        </w:rPr>
      </w:pPr>
      <w:r w:rsidRPr="3FAE3EC3">
        <w:rPr>
          <w:rFonts w:ascii="Georgia" w:eastAsia="Georgia" w:hAnsi="Georgia" w:cs="Georgia"/>
          <w:i/>
          <w:iCs/>
          <w:color w:val="000000" w:themeColor="text1"/>
          <w:sz w:val="22"/>
          <w:szCs w:val="22"/>
        </w:rPr>
        <w:t>Washing</w:t>
      </w:r>
      <w:r w:rsidRPr="3FAE3EC3">
        <w:rPr>
          <w:rFonts w:ascii="Georgia" w:eastAsia="Georgia" w:hAnsi="Georgia" w:cs="Georgia"/>
          <w:color w:val="000000" w:themeColor="text1"/>
          <w:sz w:val="22"/>
          <w:szCs w:val="22"/>
        </w:rPr>
        <w:t>—As far as possible, washing of rice should be avoided. Washing removes thiamine, riboflavin and niacin. Alkaline water enhances the loss of vitamins.</w:t>
      </w:r>
      <w:ins w:id="99" w:author="Ishani Ghotikar" w:date="2024-04-23T09:11:00Z">
        <w:r w:rsidRPr="3FAE3EC3">
          <w:rPr>
            <w:rFonts w:ascii="Georgia" w:eastAsia="Georgia" w:hAnsi="Georgia" w:cs="Georgia"/>
            <w:color w:val="000000" w:themeColor="text1"/>
            <w:sz w:val="22"/>
            <w:szCs w:val="22"/>
          </w:rPr>
          <w:t xml:space="preserve"> </w:t>
        </w:r>
      </w:ins>
      <w:ins w:id="100" w:author="SubbaRao M Gavaravarapu" w:date="2024-06-25T17:52:00Z" w16du:dateUtc="2024-06-25T12:22:00Z">
        <w:r w:rsidR="007F2A31" w:rsidRPr="3FAE3EC3">
          <w:rPr>
            <w:rFonts w:ascii="Georgia" w:eastAsia="Georgia" w:hAnsi="Georgia" w:cs="Georgia"/>
            <w:sz w:val="22"/>
            <w:szCs w:val="22"/>
          </w:rPr>
          <w:t>Unpolished rice may be washed to rid of impurities.</w:t>
        </w:r>
      </w:ins>
    </w:p>
    <w:p w14:paraId="20558A74" w14:textId="77777777" w:rsidR="007F2A31" w:rsidRDefault="007F2A31" w:rsidP="007F2A31">
      <w:pPr>
        <w:spacing w:after="0"/>
        <w:rPr>
          <w:ins w:id="101" w:author="SubbaRao M Gavaravarapu" w:date="2024-06-25T17:52:00Z" w16du:dateUtc="2024-06-25T12:22:00Z"/>
          <w:rFonts w:ascii="Georgia" w:eastAsia="Georgia" w:hAnsi="Georgia" w:cs="Georgia"/>
          <w:sz w:val="22"/>
          <w:szCs w:val="22"/>
        </w:rPr>
      </w:pPr>
      <w:ins w:id="102" w:author="SubbaRao M Gavaravarapu" w:date="2024-06-25T17:52:00Z" w16du:dateUtc="2024-06-25T12:22:00Z">
        <w:r>
          <w:tab/>
        </w:r>
        <w:r w:rsidRPr="3FAE3EC3">
          <w:rPr>
            <w:rFonts w:ascii="Georgia" w:eastAsia="Georgia" w:hAnsi="Georgia" w:cs="Georgia"/>
            <w:sz w:val="22"/>
            <w:szCs w:val="22"/>
          </w:rPr>
          <w:t xml:space="preserve">Soaking pulses and millets </w:t>
        </w:r>
        <w:proofErr w:type="gramStart"/>
        <w:r w:rsidRPr="3FAE3EC3">
          <w:rPr>
            <w:rFonts w:ascii="Georgia" w:eastAsia="Georgia" w:hAnsi="Georgia" w:cs="Georgia"/>
            <w:sz w:val="22"/>
            <w:szCs w:val="22"/>
          </w:rPr>
          <w:t>helps</w:t>
        </w:r>
        <w:proofErr w:type="gramEnd"/>
        <w:r w:rsidRPr="3FAE3EC3">
          <w:rPr>
            <w:rFonts w:ascii="Georgia" w:eastAsia="Georgia" w:hAnsi="Georgia" w:cs="Georgia"/>
            <w:sz w:val="22"/>
            <w:szCs w:val="22"/>
          </w:rPr>
          <w:t xml:space="preserve"> in reducing anti nutrient factors, improves digestibility, removes trypsin inhibitors, proteolytic enzyme inhibitors, phytate and tannin content, as well as increases protein digestibility. Millets have a higher proportion of anti-nutritional factors compared to rice and </w:t>
        </w:r>
        <w:proofErr w:type="gramStart"/>
        <w:r w:rsidRPr="3FAE3EC3">
          <w:rPr>
            <w:rFonts w:ascii="Georgia" w:eastAsia="Georgia" w:hAnsi="Georgia" w:cs="Georgia"/>
            <w:sz w:val="22"/>
            <w:szCs w:val="22"/>
          </w:rPr>
          <w:t>pulses,</w:t>
        </w:r>
        <w:proofErr w:type="gramEnd"/>
        <w:r w:rsidRPr="3FAE3EC3">
          <w:rPr>
            <w:rFonts w:ascii="Georgia" w:eastAsia="Georgia" w:hAnsi="Georgia" w:cs="Georgia"/>
            <w:sz w:val="22"/>
            <w:szCs w:val="22"/>
          </w:rPr>
          <w:t xml:space="preserve"> hence, it is essential to properly cook them after soaking.</w:t>
        </w:r>
      </w:ins>
    </w:p>
    <w:p w14:paraId="3F139EA9" w14:textId="0CAD440F" w:rsidR="00745F2B" w:rsidRDefault="00745F2B" w:rsidP="007F2A31">
      <w:pPr>
        <w:spacing w:after="0"/>
        <w:rPr>
          <w:rFonts w:ascii="Georgia" w:eastAsia="Georgia" w:hAnsi="Georgia" w:cs="Georgia"/>
          <w:sz w:val="22"/>
          <w:szCs w:val="22"/>
        </w:rPr>
      </w:pPr>
    </w:p>
    <w:p w14:paraId="0794F46E" w14:textId="212E065D" w:rsidR="00745F2B" w:rsidRDefault="00745F2B" w:rsidP="007F2A31">
      <w:pPr>
        <w:rPr>
          <w:ins w:id="103" w:author="Ishani Ghotikar" w:date="2024-04-23T09:11:00Z" w16du:dateUtc="2024-04-23T09:11:54Z"/>
        </w:rPr>
      </w:pPr>
    </w:p>
    <w:p w14:paraId="3615B5F9" w14:textId="563A125C" w:rsidR="00745F2B" w:rsidRDefault="00745F2B" w:rsidP="3FAE3EC3">
      <w:pPr>
        <w:spacing w:after="0"/>
        <w:ind w:firstLine="640"/>
        <w:rPr>
          <w:rFonts w:ascii="Georgia" w:eastAsia="Georgia" w:hAnsi="Georgia" w:cs="Georgia"/>
          <w:color w:val="000000" w:themeColor="text1"/>
          <w:sz w:val="22"/>
          <w:szCs w:val="22"/>
        </w:rPr>
      </w:pPr>
    </w:p>
    <w:p w14:paraId="414BE2BB" w14:textId="563FB6E9"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4.3.2</w:t>
      </w:r>
    </w:p>
    <w:p w14:paraId="15272BD3" w14:textId="77777777" w:rsidR="007F2A31" w:rsidRDefault="3FAE3EC3" w:rsidP="007F2A31">
      <w:pPr>
        <w:spacing w:after="0"/>
        <w:ind w:firstLine="640"/>
        <w:rPr>
          <w:ins w:id="104" w:author="SubbaRao M Gavaravarapu" w:date="2024-06-25T17:53:00Z" w16du:dateUtc="2024-06-25T12:23:00Z"/>
          <w:rFonts w:ascii="Georgia" w:eastAsia="Georgia" w:hAnsi="Georgia" w:cs="Georgia"/>
          <w:color w:val="000000" w:themeColor="text1"/>
          <w:sz w:val="22"/>
          <w:szCs w:val="22"/>
        </w:rPr>
      </w:pPr>
      <w:r w:rsidRPr="3FAE3EC3">
        <w:rPr>
          <w:rFonts w:ascii="Georgia" w:eastAsia="Georgia" w:hAnsi="Georgia" w:cs="Georgia"/>
          <w:i/>
          <w:iCs/>
          <w:color w:val="000000" w:themeColor="text1"/>
          <w:sz w:val="22"/>
          <w:szCs w:val="22"/>
        </w:rPr>
        <w:t>Parboiling</w:t>
      </w:r>
      <w:r w:rsidRPr="3FAE3EC3">
        <w:rPr>
          <w:rFonts w:ascii="Georgia" w:eastAsia="Georgia" w:hAnsi="Georgia" w:cs="Georgia"/>
          <w:color w:val="000000" w:themeColor="text1"/>
          <w:sz w:val="22"/>
          <w:szCs w:val="22"/>
        </w:rPr>
        <w:t xml:space="preserve">—Parboiled rice contains 3 to 4 times as much vitamins as raw rice of the same variety milled and processed to the same degree. Hence its use is nutritionally advantageous. </w:t>
      </w:r>
      <w:del w:id="105" w:author="SubbaRao M Gavaravarapu" w:date="2024-06-25T17:53:00Z" w16du:dateUtc="2024-06-25T12:23:00Z">
        <w:r w:rsidRPr="3FAE3EC3" w:rsidDel="007F2A31">
          <w:rPr>
            <w:rFonts w:ascii="Georgia" w:eastAsia="Georgia" w:hAnsi="Georgia" w:cs="Georgia"/>
            <w:color w:val="000000" w:themeColor="text1"/>
            <w:sz w:val="22"/>
            <w:szCs w:val="22"/>
          </w:rPr>
          <w:delText>Less of vitamins are lost during washing of parboild rice.</w:delText>
        </w:r>
      </w:del>
      <w:ins w:id="106" w:author="SubbaRao M Gavaravarapu" w:date="2024-06-25T17:53:00Z" w16du:dateUtc="2024-06-25T12:23:00Z">
        <w:r w:rsidR="007F2A31">
          <w:rPr>
            <w:rFonts w:ascii="Georgia" w:eastAsia="Georgia" w:hAnsi="Georgia" w:cs="Georgia"/>
            <w:color w:val="000000" w:themeColor="text1"/>
            <w:sz w:val="22"/>
            <w:szCs w:val="22"/>
          </w:rPr>
          <w:t xml:space="preserve"> </w:t>
        </w:r>
        <w:r w:rsidR="007F2A31" w:rsidRPr="3FAE3EC3">
          <w:rPr>
            <w:rFonts w:ascii="Georgia" w:eastAsia="Georgia" w:hAnsi="Georgia" w:cs="Georgia"/>
            <w:color w:val="000000" w:themeColor="text1"/>
            <w:sz w:val="22"/>
            <w:szCs w:val="22"/>
          </w:rPr>
          <w:t>Fewer vitamins are lost during the washing of parboiled rice.</w:t>
        </w:r>
      </w:ins>
    </w:p>
    <w:p w14:paraId="1B694749" w14:textId="1AC906C9" w:rsidR="00745F2B" w:rsidDel="007F2A31" w:rsidRDefault="00745F2B" w:rsidP="3FAE3EC3">
      <w:pPr>
        <w:spacing w:after="0"/>
        <w:ind w:firstLine="640"/>
        <w:rPr>
          <w:del w:id="107" w:author="SubbaRao M Gavaravarapu" w:date="2024-06-25T17:53:00Z" w16du:dateUtc="2024-06-25T12:23:00Z"/>
          <w:rFonts w:ascii="Georgia" w:eastAsia="Georgia" w:hAnsi="Georgia" w:cs="Georgia"/>
          <w:color w:val="000000" w:themeColor="text1"/>
          <w:sz w:val="22"/>
          <w:szCs w:val="22"/>
        </w:rPr>
      </w:pPr>
    </w:p>
    <w:p w14:paraId="658EB3CF" w14:textId="014C1170" w:rsidR="00745F2B" w:rsidRDefault="3FAE3EC3" w:rsidP="007F2A31">
      <w:pPr>
        <w:spacing w:after="0"/>
        <w:ind w:firstLine="640"/>
      </w:pPr>
      <w:r w:rsidRPr="3FAE3EC3">
        <w:rPr>
          <w:rFonts w:ascii="Georgia" w:eastAsia="Georgia" w:hAnsi="Georgia" w:cs="Georgia"/>
          <w:b/>
          <w:bCs/>
          <w:color w:val="000000" w:themeColor="text1"/>
          <w:sz w:val="22"/>
          <w:szCs w:val="22"/>
        </w:rPr>
        <w:t>4.3.3</w:t>
      </w:r>
    </w:p>
    <w:p w14:paraId="7169E558" w14:textId="7C54D4B9" w:rsidR="00745F2B" w:rsidRDefault="3FAE3EC3" w:rsidP="3FAE3EC3">
      <w:pPr>
        <w:spacing w:after="0"/>
        <w:ind w:firstLine="640"/>
      </w:pPr>
      <w:r w:rsidRPr="3FAE3EC3">
        <w:rPr>
          <w:rFonts w:ascii="Georgia" w:eastAsia="Georgia" w:hAnsi="Georgia" w:cs="Georgia"/>
          <w:i/>
          <w:iCs/>
          <w:color w:val="000000" w:themeColor="text1"/>
          <w:sz w:val="22"/>
          <w:szCs w:val="22"/>
        </w:rPr>
        <w:t>Draining of Cooked Rice</w:t>
      </w:r>
      <w:r w:rsidRPr="3FAE3EC3">
        <w:rPr>
          <w:rFonts w:ascii="Georgia" w:eastAsia="Georgia" w:hAnsi="Georgia" w:cs="Georgia"/>
          <w:color w:val="000000" w:themeColor="text1"/>
          <w:sz w:val="22"/>
          <w:szCs w:val="22"/>
        </w:rPr>
        <w:t>—Approximately 25 percent of the vitamins of rice is diffused out with cooking water. The combined effect of processing, washing and cooking of the polished rice leads to a nearly complete loss of vitamins, while parboiled rice, still retains most of these vitamins even when the cooking water is discarded.</w:t>
      </w:r>
    </w:p>
    <w:p w14:paraId="0AA8BE81" w14:textId="59186857" w:rsidR="00745F2B" w:rsidRDefault="3FAE3EC3" w:rsidP="3FAE3EC3">
      <w:pPr>
        <w:pStyle w:val="Heading3"/>
        <w:spacing w:before="280"/>
      </w:pPr>
      <w:r w:rsidRPr="3FAE3EC3">
        <w:rPr>
          <w:rFonts w:ascii="Georgia" w:eastAsia="Georgia" w:hAnsi="Georgia" w:cs="Georgia"/>
          <w:b/>
          <w:bCs/>
          <w:color w:val="000000" w:themeColor="text1"/>
          <w:sz w:val="26"/>
          <w:szCs w:val="26"/>
        </w:rPr>
        <w:t>4.4</w:t>
      </w:r>
    </w:p>
    <w:p w14:paraId="3F1A4B51" w14:textId="5EC01CE2" w:rsidR="00745F2B" w:rsidRDefault="3FAE3EC3" w:rsidP="3FAE3EC3">
      <w:pPr>
        <w:spacing w:after="0"/>
        <w:ind w:firstLine="640"/>
      </w:pPr>
      <w:r w:rsidRPr="3FAE3EC3">
        <w:rPr>
          <w:rFonts w:ascii="Georgia" w:eastAsia="Georgia" w:hAnsi="Georgia" w:cs="Georgia"/>
          <w:b/>
          <w:bCs/>
          <w:color w:val="000000" w:themeColor="text1"/>
          <w:sz w:val="22"/>
          <w:szCs w:val="22"/>
        </w:rPr>
        <w:t>Sprouting</w:t>
      </w:r>
      <w:r w:rsidRPr="3FAE3EC3">
        <w:rPr>
          <w:rFonts w:ascii="Georgia" w:eastAsia="Georgia" w:hAnsi="Georgia" w:cs="Georgia"/>
          <w:color w:val="000000" w:themeColor="text1"/>
          <w:sz w:val="22"/>
          <w:szCs w:val="22"/>
        </w:rPr>
        <w:t>—Germination of pulses in general enhances the vitamin content especially vitamins of B group, C and E. It is recommended that pulses should be consumed after sprouting.</w:t>
      </w:r>
    </w:p>
    <w:p w14:paraId="766FA557" w14:textId="4496DBC4" w:rsidR="00745F2B" w:rsidRDefault="3FAE3EC3" w:rsidP="3FAE3EC3">
      <w:pPr>
        <w:spacing w:before="100" w:after="100"/>
        <w:jc w:val="right"/>
      </w:pPr>
      <w:r w:rsidRPr="3FAE3EC3">
        <w:rPr>
          <w:rFonts w:ascii="Arial" w:eastAsia="Arial" w:hAnsi="Arial" w:cs="Arial"/>
          <w:color w:val="FFFFFF" w:themeColor="background1"/>
          <w:sz w:val="20"/>
          <w:szCs w:val="20"/>
          <w:highlight w:val="black"/>
        </w:rPr>
        <w:lastRenderedPageBreak/>
        <w:t>7</w:t>
      </w:r>
    </w:p>
    <w:p w14:paraId="7F991641" w14:textId="0A5ABB4C" w:rsidR="00745F2B" w:rsidRDefault="3FAE3EC3" w:rsidP="3FAE3EC3">
      <w:pPr>
        <w:pStyle w:val="Heading3"/>
        <w:spacing w:before="280"/>
      </w:pPr>
      <w:r w:rsidRPr="3FAE3EC3">
        <w:rPr>
          <w:rFonts w:ascii="Georgia" w:eastAsia="Georgia" w:hAnsi="Georgia" w:cs="Georgia"/>
          <w:b/>
          <w:bCs/>
          <w:color w:val="000000" w:themeColor="text1"/>
          <w:sz w:val="26"/>
          <w:szCs w:val="26"/>
        </w:rPr>
        <w:t>4.5</w:t>
      </w:r>
    </w:p>
    <w:p w14:paraId="7029674C" w14:textId="77777777" w:rsidR="007F2A31" w:rsidRDefault="3FAE3EC3" w:rsidP="007F2A31">
      <w:pPr>
        <w:spacing w:after="0"/>
        <w:ind w:firstLine="640"/>
        <w:rPr>
          <w:ins w:id="108" w:author="SubbaRao M Gavaravarapu" w:date="2024-06-25T17:53:00Z" w16du:dateUtc="2024-06-25T12:23:00Z"/>
          <w:rFonts w:ascii="Georgia" w:eastAsia="Georgia" w:hAnsi="Georgia" w:cs="Georgia"/>
          <w:color w:val="000000" w:themeColor="text1"/>
          <w:sz w:val="22"/>
          <w:szCs w:val="22"/>
        </w:rPr>
      </w:pPr>
      <w:r w:rsidRPr="3FAE3EC3">
        <w:rPr>
          <w:rFonts w:ascii="Georgia" w:eastAsia="Georgia" w:hAnsi="Georgia" w:cs="Georgia"/>
          <w:b/>
          <w:bCs/>
          <w:color w:val="000000" w:themeColor="text1"/>
          <w:sz w:val="22"/>
          <w:szCs w:val="22"/>
        </w:rPr>
        <w:t>Fermentation</w:t>
      </w:r>
      <w:r w:rsidRPr="3FAE3EC3">
        <w:rPr>
          <w:rFonts w:ascii="Georgia" w:eastAsia="Georgia" w:hAnsi="Georgia" w:cs="Georgia"/>
          <w:color w:val="000000" w:themeColor="text1"/>
          <w:sz w:val="22"/>
          <w:szCs w:val="22"/>
        </w:rPr>
        <w:t xml:space="preserve">—Fermentation of foods for the preparation of </w:t>
      </w:r>
      <w:r w:rsidRPr="3FAE3EC3">
        <w:rPr>
          <w:rFonts w:ascii="Georgia" w:eastAsia="Georgia" w:hAnsi="Georgia" w:cs="Georgia"/>
          <w:i/>
          <w:iCs/>
          <w:color w:val="000000" w:themeColor="text1"/>
          <w:sz w:val="22"/>
          <w:szCs w:val="22"/>
        </w:rPr>
        <w:t>IDLI, DOSA, DHOBELA, KHAMAN,</w:t>
      </w:r>
      <w:r w:rsidRPr="3FAE3EC3">
        <w:rPr>
          <w:rFonts w:ascii="Georgia" w:eastAsia="Georgia" w:hAnsi="Georgia" w:cs="Georgia"/>
          <w:color w:val="000000" w:themeColor="text1"/>
          <w:sz w:val="22"/>
          <w:szCs w:val="22"/>
        </w:rPr>
        <w:t xml:space="preserve"> etc, results in a substantial increase in vitamins of B group.</w:t>
      </w:r>
      <w:ins w:id="109" w:author="Ishani Ghotikar" w:date="2024-04-23T09:12:00Z">
        <w:r w:rsidRPr="3FAE3EC3">
          <w:rPr>
            <w:rFonts w:ascii="Georgia" w:eastAsia="Georgia" w:hAnsi="Georgia" w:cs="Georgia"/>
            <w:color w:val="000000" w:themeColor="text1"/>
            <w:sz w:val="22"/>
            <w:szCs w:val="22"/>
          </w:rPr>
          <w:t xml:space="preserve"> </w:t>
        </w:r>
      </w:ins>
      <w:ins w:id="110" w:author="SubbaRao M Gavaravarapu" w:date="2024-06-25T17:53:00Z" w16du:dateUtc="2024-06-25T12:23:00Z">
        <w:r w:rsidR="007F2A31" w:rsidRPr="3FAE3EC3">
          <w:rPr>
            <w:rFonts w:ascii="Georgia" w:eastAsia="Georgia" w:hAnsi="Georgia" w:cs="Georgia"/>
            <w:color w:val="000000" w:themeColor="text1"/>
            <w:sz w:val="22"/>
            <w:szCs w:val="22"/>
          </w:rPr>
          <w:t>Millets show an improved vitamin profile post-germination and fermentation. Flours of such millets may prove beneficial in improving protein digestibility and bioavailability.</w:t>
        </w:r>
      </w:ins>
    </w:p>
    <w:p w14:paraId="6E292CCD" w14:textId="7F6CCB49" w:rsidR="00745F2B" w:rsidRDefault="00745F2B" w:rsidP="3FAE3EC3">
      <w:pPr>
        <w:spacing w:after="0"/>
        <w:ind w:firstLine="640"/>
        <w:rPr>
          <w:rFonts w:ascii="Georgia" w:eastAsia="Georgia" w:hAnsi="Georgia" w:cs="Georgia"/>
          <w:color w:val="000000" w:themeColor="text1"/>
          <w:sz w:val="22"/>
          <w:szCs w:val="22"/>
        </w:rPr>
      </w:pPr>
    </w:p>
    <w:p w14:paraId="457DD0AD" w14:textId="25F5B518" w:rsidR="00745F2B" w:rsidRDefault="3FAE3EC3" w:rsidP="3FAE3EC3">
      <w:pPr>
        <w:pStyle w:val="Heading3"/>
        <w:spacing w:before="280"/>
      </w:pPr>
      <w:r w:rsidRPr="3FAE3EC3">
        <w:rPr>
          <w:rFonts w:ascii="Georgia" w:eastAsia="Georgia" w:hAnsi="Georgia" w:cs="Georgia"/>
          <w:b/>
          <w:bCs/>
          <w:color w:val="000000" w:themeColor="text1"/>
          <w:sz w:val="26"/>
          <w:szCs w:val="26"/>
        </w:rPr>
        <w:t>4.6</w:t>
      </w:r>
    </w:p>
    <w:p w14:paraId="691B2EB8" w14:textId="7CF1D385" w:rsidR="00745F2B" w:rsidRDefault="3FAE3EC3" w:rsidP="3FAE3EC3">
      <w:pPr>
        <w:spacing w:after="0"/>
        <w:ind w:firstLine="640"/>
      </w:pPr>
      <w:r w:rsidRPr="3FAE3EC3">
        <w:rPr>
          <w:rFonts w:ascii="Georgia" w:eastAsia="Georgia" w:hAnsi="Georgia" w:cs="Georgia"/>
          <w:b/>
          <w:bCs/>
          <w:color w:val="000000" w:themeColor="text1"/>
          <w:sz w:val="22"/>
          <w:szCs w:val="22"/>
        </w:rPr>
        <w:t>Pickling</w:t>
      </w:r>
      <w:r w:rsidRPr="3FAE3EC3">
        <w:rPr>
          <w:rFonts w:ascii="Georgia" w:eastAsia="Georgia" w:hAnsi="Georgia" w:cs="Georgia"/>
          <w:color w:val="000000" w:themeColor="text1"/>
          <w:sz w:val="22"/>
          <w:szCs w:val="22"/>
        </w:rPr>
        <w:t xml:space="preserve">—Pickling of fruits and vegetables also preserves </w:t>
      </w:r>
      <w:ins w:id="111" w:author="SubbaRao M Gavaravarapu" w:date="2024-07-11T15:51:00Z" w16du:dateUtc="2024-07-11T10:21:00Z">
        <w:r w:rsidR="0030039D">
          <w:rPr>
            <w:rFonts w:ascii="Georgia" w:eastAsia="Georgia" w:hAnsi="Georgia" w:cs="Georgia"/>
            <w:color w:val="000000" w:themeColor="text1"/>
            <w:sz w:val="22"/>
            <w:szCs w:val="22"/>
          </w:rPr>
          <w:t xml:space="preserve">a </w:t>
        </w:r>
      </w:ins>
      <w:r w:rsidRPr="3FAE3EC3">
        <w:rPr>
          <w:rFonts w:ascii="Georgia" w:eastAsia="Georgia" w:hAnsi="Georgia" w:cs="Georgia"/>
          <w:color w:val="000000" w:themeColor="text1"/>
          <w:sz w:val="22"/>
          <w:szCs w:val="22"/>
        </w:rPr>
        <w:t xml:space="preserve">considerable </w:t>
      </w:r>
      <w:proofErr w:type="gramStart"/>
      <w:r w:rsidRPr="3FAE3EC3">
        <w:rPr>
          <w:rFonts w:ascii="Georgia" w:eastAsia="Georgia" w:hAnsi="Georgia" w:cs="Georgia"/>
          <w:color w:val="000000" w:themeColor="text1"/>
          <w:sz w:val="22"/>
          <w:szCs w:val="22"/>
        </w:rPr>
        <w:t>amount</w:t>
      </w:r>
      <w:proofErr w:type="gramEnd"/>
      <w:r w:rsidRPr="3FAE3EC3">
        <w:rPr>
          <w:rFonts w:ascii="Georgia" w:eastAsia="Georgia" w:hAnsi="Georgia" w:cs="Georgia"/>
          <w:color w:val="000000" w:themeColor="text1"/>
          <w:sz w:val="22"/>
          <w:szCs w:val="22"/>
        </w:rPr>
        <w:t xml:space="preserve"> of vitamins. Pickled </w:t>
      </w:r>
      <w:r w:rsidRPr="3FAE3EC3">
        <w:rPr>
          <w:rFonts w:ascii="Georgia" w:eastAsia="Georgia" w:hAnsi="Georgia" w:cs="Georgia"/>
          <w:i/>
          <w:iCs/>
          <w:color w:val="000000" w:themeColor="text1"/>
          <w:sz w:val="22"/>
          <w:szCs w:val="22"/>
        </w:rPr>
        <w:t>AMLA</w:t>
      </w:r>
      <w:r w:rsidRPr="3FAE3EC3">
        <w:rPr>
          <w:rFonts w:ascii="Georgia" w:eastAsia="Georgia" w:hAnsi="Georgia" w:cs="Georgia"/>
          <w:color w:val="000000" w:themeColor="text1"/>
          <w:sz w:val="22"/>
          <w:szCs w:val="22"/>
        </w:rPr>
        <w:t xml:space="preserve"> (Indian gooseberry) conserves vitamin C while carrots preserve vitamin A.</w:t>
      </w:r>
    </w:p>
    <w:p w14:paraId="131FA608" w14:textId="497C092A" w:rsidR="00745F2B" w:rsidRDefault="3FAE3EC3" w:rsidP="3FAE3EC3">
      <w:pPr>
        <w:pStyle w:val="Heading3"/>
        <w:spacing w:before="280"/>
      </w:pPr>
      <w:r w:rsidRPr="3FAE3EC3">
        <w:rPr>
          <w:rFonts w:ascii="Georgia" w:eastAsia="Georgia" w:hAnsi="Georgia" w:cs="Georgia"/>
          <w:b/>
          <w:bCs/>
          <w:color w:val="000000" w:themeColor="text1"/>
          <w:sz w:val="26"/>
          <w:szCs w:val="26"/>
        </w:rPr>
        <w:t>4.7</w:t>
      </w:r>
    </w:p>
    <w:p w14:paraId="2D9B9636" w14:textId="11A949B8" w:rsidR="00745F2B" w:rsidRDefault="3FAE3EC3" w:rsidP="3FAE3EC3">
      <w:pPr>
        <w:spacing w:after="0"/>
        <w:ind w:firstLine="640"/>
      </w:pPr>
      <w:r w:rsidRPr="3FAE3EC3">
        <w:rPr>
          <w:rFonts w:ascii="Georgia" w:eastAsia="Georgia" w:hAnsi="Georgia" w:cs="Georgia"/>
          <w:b/>
          <w:bCs/>
          <w:color w:val="000000" w:themeColor="text1"/>
          <w:sz w:val="22"/>
          <w:szCs w:val="22"/>
        </w:rPr>
        <w:t>Baking</w:t>
      </w:r>
      <w:r w:rsidRPr="3FAE3EC3">
        <w:rPr>
          <w:rFonts w:ascii="Georgia" w:eastAsia="Georgia" w:hAnsi="Georgia" w:cs="Georgia"/>
          <w:color w:val="000000" w:themeColor="text1"/>
          <w:sz w:val="22"/>
          <w:szCs w:val="22"/>
        </w:rPr>
        <w:t xml:space="preserve">—Baking results in the loss of a considerable </w:t>
      </w:r>
      <w:proofErr w:type="gramStart"/>
      <w:r w:rsidRPr="3FAE3EC3">
        <w:rPr>
          <w:rFonts w:ascii="Georgia" w:eastAsia="Georgia" w:hAnsi="Georgia" w:cs="Georgia"/>
          <w:color w:val="000000" w:themeColor="text1"/>
          <w:sz w:val="22"/>
          <w:szCs w:val="22"/>
        </w:rPr>
        <w:t>amount</w:t>
      </w:r>
      <w:proofErr w:type="gramEnd"/>
      <w:r w:rsidRPr="3FAE3EC3">
        <w:rPr>
          <w:rFonts w:ascii="Georgia" w:eastAsia="Georgia" w:hAnsi="Georgia" w:cs="Georgia"/>
          <w:color w:val="000000" w:themeColor="text1"/>
          <w:sz w:val="22"/>
          <w:szCs w:val="22"/>
        </w:rPr>
        <w:t xml:space="preserve"> of vitamins. Some protein is also rendered unavailable.</w:t>
      </w:r>
    </w:p>
    <w:p w14:paraId="2232197E" w14:textId="24E16DD3" w:rsidR="00745F2B" w:rsidRDefault="3FAE3EC3" w:rsidP="3FAE3EC3">
      <w:pPr>
        <w:pStyle w:val="Heading3"/>
        <w:spacing w:before="280"/>
      </w:pPr>
      <w:r w:rsidRPr="3FAE3EC3">
        <w:rPr>
          <w:rFonts w:ascii="Georgia" w:eastAsia="Georgia" w:hAnsi="Georgia" w:cs="Georgia"/>
          <w:b/>
          <w:bCs/>
          <w:color w:val="000000" w:themeColor="text1"/>
          <w:sz w:val="26"/>
          <w:szCs w:val="26"/>
        </w:rPr>
        <w:t>4.8</w:t>
      </w:r>
    </w:p>
    <w:p w14:paraId="694A29E8" w14:textId="77777777" w:rsidR="007F2A31" w:rsidRDefault="3FAE3EC3" w:rsidP="007F2A31">
      <w:pPr>
        <w:spacing w:after="0"/>
        <w:ind w:firstLine="640"/>
        <w:rPr>
          <w:ins w:id="112" w:author="SubbaRao M Gavaravarapu" w:date="2024-06-25T17:54:00Z" w16du:dateUtc="2024-06-25T12:24:00Z"/>
          <w:rFonts w:ascii="Georgia" w:eastAsia="Georgia" w:hAnsi="Georgia" w:cs="Georgia"/>
          <w:color w:val="000000" w:themeColor="text1"/>
          <w:sz w:val="22"/>
          <w:szCs w:val="22"/>
        </w:rPr>
      </w:pPr>
      <w:r w:rsidRPr="3FAE3EC3">
        <w:rPr>
          <w:rFonts w:ascii="Georgia" w:eastAsia="Georgia" w:hAnsi="Georgia" w:cs="Georgia"/>
          <w:b/>
          <w:bCs/>
          <w:color w:val="000000" w:themeColor="text1"/>
          <w:sz w:val="22"/>
          <w:szCs w:val="22"/>
        </w:rPr>
        <w:t>Frying</w:t>
      </w:r>
      <w:r w:rsidRPr="3FAE3EC3">
        <w:rPr>
          <w:rFonts w:ascii="Georgia" w:eastAsia="Georgia" w:hAnsi="Georgia" w:cs="Georgia"/>
          <w:color w:val="000000" w:themeColor="text1"/>
          <w:sz w:val="22"/>
          <w:szCs w:val="22"/>
        </w:rPr>
        <w:t>—</w:t>
      </w:r>
      <w:del w:id="113" w:author="SubbaRao M Gavaravarapu" w:date="2024-06-25T17:54:00Z" w16du:dateUtc="2024-06-25T12:24:00Z">
        <w:r w:rsidRPr="3FAE3EC3" w:rsidDel="007F2A31">
          <w:rPr>
            <w:rFonts w:ascii="Georgia" w:eastAsia="Georgia" w:hAnsi="Georgia" w:cs="Georgia"/>
            <w:color w:val="000000" w:themeColor="text1"/>
            <w:sz w:val="22"/>
            <w:szCs w:val="22"/>
          </w:rPr>
          <w:delText>Frying results in some loss of vitamins</w:delText>
        </w:r>
      </w:del>
      <w:r w:rsidRPr="3FAE3EC3">
        <w:rPr>
          <w:rFonts w:ascii="Georgia" w:eastAsia="Georgia" w:hAnsi="Georgia" w:cs="Georgia"/>
          <w:color w:val="000000" w:themeColor="text1"/>
          <w:sz w:val="22"/>
          <w:szCs w:val="22"/>
        </w:rPr>
        <w:t>.</w:t>
      </w:r>
      <w:ins w:id="114" w:author="Ishani Ghotikar" w:date="2024-04-23T09:12:00Z">
        <w:r w:rsidRPr="3FAE3EC3">
          <w:rPr>
            <w:rFonts w:ascii="Georgia" w:eastAsia="Georgia" w:hAnsi="Georgia" w:cs="Georgia"/>
            <w:color w:val="000000" w:themeColor="text1"/>
            <w:sz w:val="22"/>
            <w:szCs w:val="22"/>
          </w:rPr>
          <w:t xml:space="preserve"> </w:t>
        </w:r>
      </w:ins>
      <w:ins w:id="115" w:author="SubbaRao M Gavaravarapu" w:date="2024-06-25T17:54:00Z" w16du:dateUtc="2024-06-25T12:24:00Z">
        <w:r w:rsidR="007F2A31" w:rsidRPr="3FAE3EC3">
          <w:rPr>
            <w:rFonts w:ascii="Georgia" w:eastAsia="Georgia" w:hAnsi="Georgia" w:cs="Georgia"/>
            <w:color w:val="000000" w:themeColor="text1"/>
            <w:sz w:val="22"/>
            <w:szCs w:val="22"/>
          </w:rPr>
          <w:t>Frying at high temperatures results in the loss of heat-labile vitamins.</w:t>
        </w:r>
      </w:ins>
    </w:p>
    <w:p w14:paraId="66FFDBC1" w14:textId="5D3696E6" w:rsidR="00745F2B" w:rsidRDefault="00745F2B" w:rsidP="3FAE3EC3">
      <w:pPr>
        <w:spacing w:after="0"/>
        <w:ind w:firstLine="640"/>
        <w:rPr>
          <w:rFonts w:ascii="Georgia" w:eastAsia="Georgia" w:hAnsi="Georgia" w:cs="Georgia"/>
          <w:color w:val="000000" w:themeColor="text1"/>
          <w:sz w:val="22"/>
          <w:szCs w:val="22"/>
        </w:rPr>
      </w:pPr>
    </w:p>
    <w:p w14:paraId="19133FB9" w14:textId="1706535B" w:rsidR="00745F2B" w:rsidRDefault="3FAE3EC3" w:rsidP="3FAE3EC3">
      <w:pPr>
        <w:pStyle w:val="Heading2"/>
        <w:spacing w:before="420"/>
      </w:pPr>
      <w:r w:rsidRPr="3FAE3EC3">
        <w:rPr>
          <w:rFonts w:ascii="Arial" w:eastAsia="Arial" w:hAnsi="Arial" w:cs="Arial"/>
          <w:b/>
          <w:bCs/>
          <w:color w:val="000000" w:themeColor="text1"/>
          <w:sz w:val="27"/>
          <w:szCs w:val="27"/>
        </w:rPr>
        <w:t>5. COMMERCIAL PROCESSING</w:t>
      </w:r>
    </w:p>
    <w:p w14:paraId="303C18C4" w14:textId="1B03034F" w:rsidR="00745F2B" w:rsidRDefault="3FAE3EC3" w:rsidP="3FAE3EC3">
      <w:pPr>
        <w:pStyle w:val="Heading3"/>
        <w:spacing w:before="280"/>
      </w:pPr>
      <w:r w:rsidRPr="3FAE3EC3">
        <w:rPr>
          <w:rFonts w:ascii="Georgia" w:eastAsia="Georgia" w:hAnsi="Georgia" w:cs="Georgia"/>
          <w:b/>
          <w:bCs/>
          <w:color w:val="000000" w:themeColor="text1"/>
          <w:sz w:val="26"/>
          <w:szCs w:val="26"/>
        </w:rPr>
        <w:t>5.1 Dehydration</w:t>
      </w:r>
    </w:p>
    <w:p w14:paraId="70A0039B" w14:textId="56547012"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5.1.1</w:t>
      </w:r>
    </w:p>
    <w:p w14:paraId="0FCE41E2" w14:textId="6793A34F" w:rsidR="00745F2B" w:rsidRDefault="3FAE3EC3" w:rsidP="3FAE3EC3">
      <w:pPr>
        <w:spacing w:after="0"/>
        <w:ind w:firstLine="640"/>
      </w:pPr>
      <w:r w:rsidRPr="3FAE3EC3">
        <w:rPr>
          <w:rFonts w:ascii="Georgia" w:eastAsia="Georgia" w:hAnsi="Georgia" w:cs="Georgia"/>
          <w:color w:val="000000" w:themeColor="text1"/>
          <w:sz w:val="22"/>
          <w:szCs w:val="22"/>
        </w:rPr>
        <w:t>Moderate losses of vitamins occur during dehydration. Retention of vitamins, such as carotene and vitamin C is higher in spray-dried or freeze-dried fruits or vegetables than in sun-dried.</w:t>
      </w:r>
    </w:p>
    <w:p w14:paraId="1C41DD72" w14:textId="68DB7539"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5.1.2</w:t>
      </w:r>
    </w:p>
    <w:p w14:paraId="3EB9A666" w14:textId="4BC0D253" w:rsidR="00745F2B" w:rsidRDefault="3FAE3EC3" w:rsidP="3FAE3EC3">
      <w:pPr>
        <w:spacing w:after="0"/>
        <w:ind w:firstLine="640"/>
        <w:rPr>
          <w:ins w:id="116" w:author="SubbaRao M Gavaravarapu" w:date="2024-06-25T17:54:00Z" w16du:dateUtc="2024-06-25T12:24:00Z"/>
          <w:rFonts w:ascii="Georgia" w:eastAsia="Georgia" w:hAnsi="Georgia" w:cs="Georgia"/>
          <w:color w:val="000000" w:themeColor="text1"/>
          <w:sz w:val="22"/>
          <w:szCs w:val="22"/>
        </w:rPr>
      </w:pPr>
      <w:r w:rsidRPr="3FAE3EC3">
        <w:rPr>
          <w:rFonts w:ascii="Georgia" w:eastAsia="Georgia" w:hAnsi="Georgia" w:cs="Georgia"/>
          <w:color w:val="000000" w:themeColor="text1"/>
          <w:sz w:val="22"/>
          <w:szCs w:val="22"/>
        </w:rPr>
        <w:t>Losses of vitamin C during dehydration are extensive especially in vegetables. Vitamin C is the most difficult of vitamins to preserve during dehydration and blanching of vegetables.</w:t>
      </w:r>
    </w:p>
    <w:p w14:paraId="77DBB98A" w14:textId="77777777" w:rsidR="007F2A31" w:rsidRDefault="007F2A31" w:rsidP="007F2A31">
      <w:pPr>
        <w:spacing w:after="0"/>
        <w:rPr>
          <w:ins w:id="117" w:author="SubbaRao M Gavaravarapu" w:date="2024-06-25T17:54:00Z" w16du:dateUtc="2024-06-25T12:24:00Z"/>
          <w:rFonts w:ascii="Georgia" w:eastAsia="Georgia" w:hAnsi="Georgia" w:cs="Georgia"/>
          <w:color w:val="000000" w:themeColor="text1"/>
          <w:sz w:val="22"/>
          <w:szCs w:val="22"/>
        </w:rPr>
      </w:pPr>
    </w:p>
    <w:p w14:paraId="60DB5F11" w14:textId="6602C184" w:rsidR="007F2A31" w:rsidRDefault="007F2A31" w:rsidP="007F2A31">
      <w:pPr>
        <w:spacing w:after="0"/>
        <w:rPr>
          <w:ins w:id="118" w:author="SubbaRao M Gavaravarapu" w:date="2024-06-25T17:54:00Z" w16du:dateUtc="2024-06-25T12:24:00Z"/>
          <w:rFonts w:ascii="Georgia" w:eastAsia="Georgia" w:hAnsi="Georgia" w:cs="Georgia"/>
          <w:color w:val="000000" w:themeColor="text1"/>
          <w:sz w:val="22"/>
          <w:szCs w:val="22"/>
        </w:rPr>
      </w:pPr>
      <w:proofErr w:type="gramStart"/>
      <w:ins w:id="119" w:author="SubbaRao M Gavaravarapu" w:date="2024-06-25T17:54:00Z" w16du:dateUtc="2024-06-25T12:24:00Z">
        <w:r w:rsidRPr="3FAE3EC3">
          <w:rPr>
            <w:rFonts w:ascii="Georgia" w:eastAsia="Georgia" w:hAnsi="Georgia" w:cs="Georgia"/>
            <w:color w:val="000000" w:themeColor="text1"/>
            <w:sz w:val="22"/>
            <w:szCs w:val="22"/>
          </w:rPr>
          <w:t xml:space="preserve">5.1.3 </w:t>
        </w:r>
        <w:r>
          <w:rPr>
            <w:rFonts w:ascii="Georgia" w:eastAsia="Georgia" w:hAnsi="Georgia" w:cs="Georgia"/>
            <w:color w:val="000000" w:themeColor="text1"/>
            <w:sz w:val="22"/>
            <w:szCs w:val="22"/>
          </w:rPr>
          <w:t xml:space="preserve"> </w:t>
        </w:r>
        <w:r w:rsidRPr="3FAE3EC3">
          <w:rPr>
            <w:rFonts w:ascii="Georgia" w:eastAsia="Georgia" w:hAnsi="Georgia" w:cs="Georgia"/>
            <w:color w:val="000000" w:themeColor="text1"/>
            <w:sz w:val="22"/>
            <w:szCs w:val="22"/>
          </w:rPr>
          <w:t>Sun</w:t>
        </w:r>
        <w:proofErr w:type="gramEnd"/>
        <w:r>
          <w:rPr>
            <w:rFonts w:ascii="Georgia" w:eastAsia="Georgia" w:hAnsi="Georgia" w:cs="Georgia"/>
            <w:color w:val="000000" w:themeColor="text1"/>
            <w:sz w:val="22"/>
            <w:szCs w:val="22"/>
          </w:rPr>
          <w:t xml:space="preserve"> </w:t>
        </w:r>
        <w:r w:rsidRPr="3FAE3EC3">
          <w:rPr>
            <w:rFonts w:ascii="Georgia" w:eastAsia="Georgia" w:hAnsi="Georgia" w:cs="Georgia"/>
            <w:color w:val="000000" w:themeColor="text1"/>
            <w:sz w:val="22"/>
            <w:szCs w:val="22"/>
          </w:rPr>
          <w:t>drying is a traditional method of food preservation. It can lead to significant losses of vitamin C, and some B vitamins (thiamine, B1 and riboflavin, B2) in food. Vitamin A, particularly in the form of beta-carotene found in fruits and vegetables, is relatively stable during sun</w:t>
        </w:r>
        <w:r>
          <w:rPr>
            <w:rFonts w:ascii="Georgia" w:eastAsia="Georgia" w:hAnsi="Georgia" w:cs="Georgia"/>
            <w:color w:val="000000" w:themeColor="text1"/>
            <w:sz w:val="22"/>
            <w:szCs w:val="22"/>
          </w:rPr>
          <w:t xml:space="preserve"> </w:t>
        </w:r>
        <w:r w:rsidRPr="3FAE3EC3">
          <w:rPr>
            <w:rFonts w:ascii="Georgia" w:eastAsia="Georgia" w:hAnsi="Georgia" w:cs="Georgia"/>
            <w:color w:val="000000" w:themeColor="text1"/>
            <w:sz w:val="22"/>
            <w:szCs w:val="22"/>
          </w:rPr>
          <w:t>drying.</w:t>
        </w:r>
      </w:ins>
    </w:p>
    <w:p w14:paraId="3F656727" w14:textId="77777777" w:rsidR="007F2A31" w:rsidRDefault="007F2A31">
      <w:pPr>
        <w:spacing w:after="0"/>
        <w:rPr>
          <w:ins w:id="120" w:author="Ishani Ghotikar" w:date="2024-04-23T09:13:00Z" w16du:dateUtc="2024-04-23T09:13:12Z"/>
          <w:rFonts w:ascii="Georgia" w:eastAsia="Georgia" w:hAnsi="Georgia" w:cs="Georgia"/>
          <w:color w:val="000000" w:themeColor="text1"/>
          <w:sz w:val="22"/>
          <w:szCs w:val="22"/>
        </w:rPr>
        <w:pPrChange w:id="121" w:author="SubbaRao M Gavaravarapu" w:date="2024-06-25T17:54:00Z" w16du:dateUtc="2024-06-25T12:24:00Z">
          <w:pPr>
            <w:spacing w:after="0"/>
            <w:ind w:firstLine="640"/>
          </w:pPr>
        </w:pPrChange>
      </w:pPr>
    </w:p>
    <w:p w14:paraId="09CC1CA2" w14:textId="28E27219" w:rsidR="00745F2B" w:rsidRDefault="00745F2B" w:rsidP="3FAE3EC3">
      <w:pPr>
        <w:spacing w:after="0"/>
        <w:ind w:firstLine="640"/>
        <w:rPr>
          <w:ins w:id="122" w:author="Ishani Ghotikar" w:date="2024-04-23T09:13:00Z" w16du:dateUtc="2024-04-23T09:13:06Z"/>
          <w:rFonts w:ascii="Georgia" w:eastAsia="Georgia" w:hAnsi="Georgia" w:cs="Georgia"/>
          <w:color w:val="000000" w:themeColor="text1"/>
          <w:sz w:val="22"/>
          <w:szCs w:val="22"/>
        </w:rPr>
      </w:pPr>
    </w:p>
    <w:p w14:paraId="0D79187F" w14:textId="07B01ADE" w:rsidR="00745F2B" w:rsidRDefault="3FAE3EC3" w:rsidP="3FAE3EC3">
      <w:pPr>
        <w:pStyle w:val="Heading3"/>
        <w:spacing w:before="280"/>
      </w:pPr>
      <w:r w:rsidRPr="3FAE3EC3">
        <w:rPr>
          <w:rFonts w:ascii="Georgia" w:eastAsia="Georgia" w:hAnsi="Georgia" w:cs="Georgia"/>
          <w:b/>
          <w:bCs/>
          <w:color w:val="000000" w:themeColor="text1"/>
          <w:sz w:val="26"/>
          <w:szCs w:val="26"/>
        </w:rPr>
        <w:lastRenderedPageBreak/>
        <w:t>5.2 Canning</w:t>
      </w:r>
    </w:p>
    <w:p w14:paraId="640696BB" w14:textId="538129B5"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5.2.1</w:t>
      </w:r>
    </w:p>
    <w:p w14:paraId="50579A7B" w14:textId="3A018019" w:rsidR="00745F2B" w:rsidRDefault="3FAE3EC3" w:rsidP="3FAE3EC3">
      <w:pPr>
        <w:spacing w:after="0"/>
        <w:ind w:firstLine="640"/>
      </w:pPr>
      <w:r w:rsidRPr="3FAE3EC3">
        <w:rPr>
          <w:rFonts w:ascii="Georgia" w:eastAsia="Georgia" w:hAnsi="Georgia" w:cs="Georgia"/>
          <w:color w:val="000000" w:themeColor="text1"/>
          <w:sz w:val="22"/>
          <w:szCs w:val="22"/>
        </w:rPr>
        <w:t>High-temperature short-time blanching is more conducive to-retention of water-soluble vitamins than other procedures.</w:t>
      </w:r>
    </w:p>
    <w:p w14:paraId="42D51115" w14:textId="366BA79B"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5.2.2</w:t>
      </w:r>
    </w:p>
    <w:p w14:paraId="31AFA908" w14:textId="41356499" w:rsidR="00745F2B" w:rsidRDefault="3FAE3EC3" w:rsidP="3FAE3EC3">
      <w:pPr>
        <w:spacing w:after="0"/>
        <w:ind w:firstLine="640"/>
      </w:pPr>
      <w:r w:rsidRPr="3FAE3EC3">
        <w:rPr>
          <w:rFonts w:ascii="Georgia" w:eastAsia="Georgia" w:hAnsi="Georgia" w:cs="Georgia"/>
          <w:color w:val="000000" w:themeColor="text1"/>
          <w:sz w:val="22"/>
          <w:szCs w:val="22"/>
        </w:rPr>
        <w:t>In products like canned citrus fruits, pineapple and tomatoes, and in the juices prepared from these fruits, vitamin C is retained in processing and storage.</w:t>
      </w:r>
    </w:p>
    <w:p w14:paraId="1F18CB2E" w14:textId="03DB96DF"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5.2.3</w:t>
      </w:r>
    </w:p>
    <w:p w14:paraId="2ED2E56C" w14:textId="7820D4D8" w:rsidR="00745F2B" w:rsidRDefault="3FAE3EC3" w:rsidP="3FAE3EC3">
      <w:pPr>
        <w:spacing w:after="0"/>
        <w:ind w:firstLine="640"/>
      </w:pPr>
      <w:r w:rsidRPr="3FAE3EC3">
        <w:rPr>
          <w:rFonts w:ascii="Georgia" w:eastAsia="Georgia" w:hAnsi="Georgia" w:cs="Georgia"/>
          <w:color w:val="000000" w:themeColor="text1"/>
          <w:sz w:val="22"/>
          <w:szCs w:val="22"/>
        </w:rPr>
        <w:t>Canning itself is not detrimental to vitamin A and carotene but losses occur during storage.</w:t>
      </w:r>
    </w:p>
    <w:p w14:paraId="5FA704D9" w14:textId="2A35FAF0" w:rsidR="00745F2B" w:rsidRDefault="3FAE3EC3" w:rsidP="3FAE3EC3">
      <w:pPr>
        <w:pStyle w:val="Heading3"/>
        <w:spacing w:before="280"/>
      </w:pPr>
      <w:r w:rsidRPr="3FAE3EC3">
        <w:rPr>
          <w:rFonts w:ascii="Georgia" w:eastAsia="Georgia" w:hAnsi="Georgia" w:cs="Georgia"/>
          <w:b/>
          <w:bCs/>
          <w:color w:val="000000" w:themeColor="text1"/>
          <w:sz w:val="26"/>
          <w:szCs w:val="26"/>
        </w:rPr>
        <w:t>5.3</w:t>
      </w:r>
    </w:p>
    <w:p w14:paraId="7D0E44FB" w14:textId="1C02D894" w:rsidR="00745F2B" w:rsidRDefault="007F2A31" w:rsidP="3FAE3EC3">
      <w:pPr>
        <w:spacing w:after="0"/>
        <w:ind w:firstLine="640"/>
        <w:rPr>
          <w:ins w:id="123" w:author="SubbaRao M Gavaravarapu" w:date="2024-06-25T17:55:00Z" w16du:dateUtc="2024-06-25T12:25:00Z"/>
          <w:rFonts w:ascii="Georgia" w:eastAsia="Georgia" w:hAnsi="Georgia" w:cs="Georgia"/>
          <w:color w:val="000000" w:themeColor="text1"/>
          <w:sz w:val="22"/>
          <w:szCs w:val="22"/>
        </w:rPr>
      </w:pPr>
      <w:ins w:id="124" w:author="SubbaRao M Gavaravarapu" w:date="2024-06-25T17:55:00Z" w16du:dateUtc="2024-06-25T12:25:00Z">
        <w:r w:rsidRPr="3FAE3EC3">
          <w:rPr>
            <w:rFonts w:ascii="Georgia" w:eastAsia="Georgia" w:hAnsi="Georgia" w:cs="Georgia"/>
            <w:b/>
            <w:bCs/>
            <w:color w:val="000000" w:themeColor="text1"/>
            <w:sz w:val="22"/>
            <w:szCs w:val="22"/>
          </w:rPr>
          <w:t xml:space="preserve">5.3.1 </w:t>
        </w:r>
      </w:ins>
      <w:ins w:id="125" w:author="Ishani Ghotikar" w:date="2024-04-23T09:13:00Z">
        <w:del w:id="126" w:author="SubbaRao M Gavaravarapu" w:date="2024-06-25T17:55:00Z" w16du:dateUtc="2024-06-25T12:25:00Z">
          <w:r w:rsidR="3FAE3EC3" w:rsidRPr="3FAE3EC3" w:rsidDel="007F2A31">
            <w:rPr>
              <w:rFonts w:ascii="Georgia" w:eastAsia="Georgia" w:hAnsi="Georgia" w:cs="Georgia"/>
              <w:b/>
              <w:bCs/>
              <w:color w:val="000000" w:themeColor="text1"/>
              <w:sz w:val="22"/>
              <w:szCs w:val="22"/>
            </w:rPr>
            <w:delText xml:space="preserve">5.3.1 </w:delText>
          </w:r>
        </w:del>
      </w:ins>
      <w:r w:rsidR="3FAE3EC3" w:rsidRPr="3FAE3EC3">
        <w:rPr>
          <w:rFonts w:ascii="Georgia" w:eastAsia="Georgia" w:hAnsi="Georgia" w:cs="Georgia"/>
          <w:b/>
          <w:bCs/>
          <w:color w:val="000000" w:themeColor="text1"/>
          <w:sz w:val="22"/>
          <w:szCs w:val="22"/>
        </w:rPr>
        <w:t>Milling</w:t>
      </w:r>
      <w:r w:rsidR="3FAE3EC3" w:rsidRPr="3FAE3EC3">
        <w:rPr>
          <w:rFonts w:ascii="Georgia" w:eastAsia="Georgia" w:hAnsi="Georgia" w:cs="Georgia"/>
          <w:color w:val="000000" w:themeColor="text1"/>
          <w:sz w:val="22"/>
          <w:szCs w:val="22"/>
        </w:rPr>
        <w:t>—Considerable losses of vitamins occur during milling of cereals and pulses. Some vitamin-containing fractions are also lost in this operation. Whole-cereal flours (</w:t>
      </w:r>
      <w:r w:rsidR="3FAE3EC3" w:rsidRPr="3FAE3EC3">
        <w:rPr>
          <w:rFonts w:ascii="Georgia" w:eastAsia="Georgia" w:hAnsi="Georgia" w:cs="Georgia"/>
          <w:i/>
          <w:iCs/>
          <w:color w:val="000000" w:themeColor="text1"/>
          <w:sz w:val="22"/>
          <w:szCs w:val="22"/>
        </w:rPr>
        <w:t>ATTA</w:t>
      </w:r>
      <w:r w:rsidR="3FAE3EC3" w:rsidRPr="3FAE3EC3">
        <w:rPr>
          <w:rFonts w:ascii="Georgia" w:eastAsia="Georgia" w:hAnsi="Georgia" w:cs="Georgia"/>
          <w:color w:val="000000" w:themeColor="text1"/>
          <w:sz w:val="22"/>
          <w:szCs w:val="22"/>
        </w:rPr>
        <w:t xml:space="preserve">) are nutritionally superior as compared to milled flours </w:t>
      </w:r>
      <w:r w:rsidR="3FAE3EC3" w:rsidRPr="3FAE3EC3">
        <w:rPr>
          <w:rFonts w:ascii="Georgia" w:eastAsia="Georgia" w:hAnsi="Georgia" w:cs="Georgia"/>
          <w:i/>
          <w:iCs/>
          <w:color w:val="000000" w:themeColor="text1"/>
          <w:sz w:val="22"/>
          <w:szCs w:val="22"/>
        </w:rPr>
        <w:t>(MAIDA).</w:t>
      </w:r>
      <w:r w:rsidR="3FAE3EC3" w:rsidRPr="3FAE3EC3">
        <w:rPr>
          <w:rFonts w:ascii="Georgia" w:eastAsia="Georgia" w:hAnsi="Georgia" w:cs="Georgia"/>
          <w:color w:val="000000" w:themeColor="text1"/>
          <w:sz w:val="22"/>
          <w:szCs w:val="22"/>
        </w:rPr>
        <w:t xml:space="preserve"> Unpolished rice contains more vitamins than polished rice.</w:t>
      </w:r>
    </w:p>
    <w:p w14:paraId="0326CEC0" w14:textId="77777777" w:rsidR="007F2A31" w:rsidRDefault="007F2A31" w:rsidP="3FAE3EC3">
      <w:pPr>
        <w:spacing w:after="0"/>
        <w:ind w:firstLine="640"/>
        <w:rPr>
          <w:ins w:id="127" w:author="SubbaRao M Gavaravarapu" w:date="2024-06-25T17:55:00Z" w16du:dateUtc="2024-06-25T12:25:00Z"/>
          <w:rFonts w:ascii="Georgia" w:eastAsia="Georgia" w:hAnsi="Georgia" w:cs="Georgia"/>
          <w:color w:val="000000" w:themeColor="text1"/>
          <w:sz w:val="22"/>
          <w:szCs w:val="22"/>
        </w:rPr>
      </w:pPr>
    </w:p>
    <w:p w14:paraId="38F94026" w14:textId="77777777" w:rsidR="007F2A31" w:rsidRDefault="007F2A31" w:rsidP="007F2A31">
      <w:pPr>
        <w:spacing w:after="0"/>
        <w:rPr>
          <w:ins w:id="128" w:author="SubbaRao M Gavaravarapu" w:date="2024-06-25T17:55:00Z" w16du:dateUtc="2024-06-25T12:25:00Z"/>
          <w:rFonts w:ascii="Georgia" w:eastAsia="Georgia" w:hAnsi="Georgia" w:cs="Georgia"/>
          <w:color w:val="000000" w:themeColor="text1"/>
          <w:sz w:val="22"/>
          <w:szCs w:val="22"/>
        </w:rPr>
      </w:pPr>
      <w:ins w:id="129" w:author="SubbaRao M Gavaravarapu" w:date="2024-06-25T17:55:00Z" w16du:dateUtc="2024-06-25T12:25:00Z">
        <w:r w:rsidRPr="3FAE3EC3">
          <w:rPr>
            <w:rFonts w:ascii="Georgia" w:eastAsia="Georgia" w:hAnsi="Georgia" w:cs="Georgia"/>
            <w:color w:val="000000" w:themeColor="text1"/>
            <w:sz w:val="22"/>
            <w:szCs w:val="22"/>
          </w:rPr>
          <w:t>5.3.2 Milling affects the bran portion of the millet grains, which reduces vitamins that are mainly accumulated in the outer bran layer of grains. Milling pearl millet grains results in a considerable decrease in vitamin B and a modest reduction in vitamin E, but milling and sieving of finger millet flour tends to decrease vitamins such as thiamine and riboflavin.</w:t>
        </w:r>
      </w:ins>
    </w:p>
    <w:p w14:paraId="60D6664A" w14:textId="77777777" w:rsidR="007F2A31" w:rsidRDefault="007F2A31" w:rsidP="3FAE3EC3">
      <w:pPr>
        <w:spacing w:after="0"/>
        <w:ind w:firstLine="640"/>
        <w:rPr>
          <w:ins w:id="130" w:author="Ishani Ghotikar" w:date="2024-04-23T09:13:00Z" w16du:dateUtc="2024-04-23T09:13:30Z"/>
          <w:rFonts w:ascii="Georgia" w:eastAsia="Georgia" w:hAnsi="Georgia" w:cs="Georgia"/>
          <w:color w:val="000000" w:themeColor="text1"/>
          <w:sz w:val="22"/>
          <w:szCs w:val="22"/>
        </w:rPr>
      </w:pPr>
    </w:p>
    <w:p w14:paraId="46E5CD25" w14:textId="486AA469" w:rsidR="00745F2B" w:rsidRDefault="00745F2B" w:rsidP="3FAE3EC3">
      <w:pPr>
        <w:spacing w:after="0"/>
        <w:ind w:firstLine="640"/>
        <w:rPr>
          <w:ins w:id="131" w:author="Ishani Ghotikar" w:date="2024-04-23T09:13:00Z" w16du:dateUtc="2024-04-23T09:13:31Z"/>
          <w:rFonts w:ascii="Georgia" w:eastAsia="Georgia" w:hAnsi="Georgia" w:cs="Georgia"/>
          <w:color w:val="000000" w:themeColor="text1"/>
          <w:sz w:val="22"/>
          <w:szCs w:val="22"/>
        </w:rPr>
      </w:pPr>
    </w:p>
    <w:p w14:paraId="575B6897" w14:textId="562DDDAD" w:rsidR="007F2A31" w:rsidRDefault="007F2A31" w:rsidP="007F2A31">
      <w:pPr>
        <w:spacing w:after="0"/>
        <w:rPr>
          <w:ins w:id="132" w:author="SubbaRao M Gavaravarapu" w:date="2024-06-25T17:57:00Z" w16du:dateUtc="2024-06-25T12:27:00Z"/>
          <w:rFonts w:ascii="Georgia" w:eastAsia="Georgia" w:hAnsi="Georgia" w:cs="Georgia"/>
          <w:color w:val="000000" w:themeColor="text1"/>
          <w:sz w:val="22"/>
          <w:szCs w:val="22"/>
        </w:rPr>
      </w:pPr>
      <w:commentRangeStart w:id="133"/>
      <w:ins w:id="134" w:author="SubbaRao M Gavaravarapu" w:date="2024-06-25T17:57:00Z" w16du:dateUtc="2024-06-25T12:27:00Z">
        <w:r w:rsidRPr="3FAE3EC3">
          <w:rPr>
            <w:rFonts w:ascii="Georgia" w:eastAsia="Georgia" w:hAnsi="Georgia" w:cs="Georgia"/>
            <w:color w:val="000000" w:themeColor="text1"/>
            <w:sz w:val="22"/>
            <w:szCs w:val="22"/>
          </w:rPr>
          <w:t>5.3</w:t>
        </w:r>
        <w:r>
          <w:rPr>
            <w:rFonts w:ascii="Georgia" w:eastAsia="Georgia" w:hAnsi="Georgia" w:cs="Georgia"/>
            <w:color w:val="000000" w:themeColor="text1"/>
            <w:sz w:val="22"/>
            <w:szCs w:val="22"/>
          </w:rPr>
          <w:t>.3</w:t>
        </w:r>
        <w:r w:rsidRPr="3FAE3EC3">
          <w:rPr>
            <w:rFonts w:ascii="Georgia" w:eastAsia="Georgia" w:hAnsi="Georgia" w:cs="Georgia"/>
            <w:color w:val="000000" w:themeColor="text1"/>
            <w:sz w:val="22"/>
            <w:szCs w:val="22"/>
          </w:rPr>
          <w:t xml:space="preserve"> Integration of Analytical Methods 5.3.1 Introduce updated analytical methods for the accurate quantification of vitamins in food products, such as liquid chromatography-mass spectrometry (LC-MS) and enzyme-linked immunosorbent assay (ELISA).</w:t>
        </w:r>
      </w:ins>
      <w:commentRangeEnd w:id="133"/>
      <w:ins w:id="135" w:author="SubbaRao M Gavaravarapu" w:date="2024-06-25T17:58:00Z" w16du:dateUtc="2024-06-25T12:28:00Z">
        <w:r>
          <w:rPr>
            <w:rStyle w:val="CommentReference"/>
          </w:rPr>
          <w:commentReference w:id="133"/>
        </w:r>
      </w:ins>
    </w:p>
    <w:p w14:paraId="3C950374" w14:textId="15BECD81" w:rsidR="00745F2B" w:rsidRDefault="00745F2B" w:rsidP="007F2A31">
      <w:pPr>
        <w:rPr>
          <w:ins w:id="136" w:author="Ishani Ghotikar" w:date="2024-04-23T09:13:00Z" w16du:dateUtc="2024-04-23T09:13:33Z"/>
          <w:rFonts w:ascii="Georgia" w:eastAsia="Georgia" w:hAnsi="Georgia" w:cs="Georgia"/>
          <w:color w:val="000000" w:themeColor="text1"/>
          <w:sz w:val="22"/>
          <w:szCs w:val="22"/>
        </w:rPr>
      </w:pPr>
    </w:p>
    <w:p w14:paraId="70C7B821" w14:textId="19969480" w:rsidR="00745F2B" w:rsidDel="007F2A31" w:rsidRDefault="3FAE3EC3" w:rsidP="007F2A31">
      <w:pPr>
        <w:rPr>
          <w:ins w:id="137" w:author="Ishani Ghotikar" w:date="2024-04-23T09:13:00Z" w16du:dateUtc="2024-04-23T09:13:33Z"/>
          <w:del w:id="138" w:author="SubbaRao M Gavaravarapu" w:date="2024-06-25T17:55:00Z" w16du:dateUtc="2024-06-25T12:25:00Z"/>
          <w:rFonts w:ascii="Georgia" w:eastAsia="Georgia" w:hAnsi="Georgia" w:cs="Georgia"/>
          <w:color w:val="000000" w:themeColor="text1"/>
          <w:sz w:val="22"/>
          <w:szCs w:val="22"/>
        </w:rPr>
      </w:pPr>
      <w:ins w:id="139" w:author="Ishani Ghotikar" w:date="2024-04-23T09:13:00Z">
        <w:r w:rsidRPr="3FAE3EC3">
          <w:rPr>
            <w:rFonts w:ascii="Georgia" w:eastAsia="Georgia" w:hAnsi="Georgia" w:cs="Georgia"/>
            <w:color w:val="000000" w:themeColor="text1"/>
            <w:sz w:val="22"/>
            <w:szCs w:val="22"/>
          </w:rPr>
          <w:t xml:space="preserve"> </w:t>
        </w:r>
      </w:ins>
    </w:p>
    <w:p w14:paraId="2A2BE63F" w14:textId="11F27C2B" w:rsidR="00745F2B" w:rsidDel="007F2A31" w:rsidRDefault="3FAE3EC3" w:rsidP="007F2A31">
      <w:pPr>
        <w:spacing w:after="0"/>
        <w:rPr>
          <w:del w:id="140" w:author="SubbaRao M Gavaravarapu" w:date="2024-06-25T17:57:00Z" w16du:dateUtc="2024-06-25T12:27:00Z"/>
        </w:rPr>
      </w:pPr>
      <w:del w:id="141" w:author="SubbaRao M Gavaravarapu" w:date="2024-06-25T17:57:00Z" w16du:dateUtc="2024-06-25T12:27:00Z">
        <w:r w:rsidRPr="3FAE3EC3" w:rsidDel="007F2A31">
          <w:rPr>
            <w:rFonts w:ascii="Georgia" w:eastAsia="Georgia" w:hAnsi="Georgia" w:cs="Georgia"/>
            <w:color w:val="000000" w:themeColor="text1"/>
            <w:sz w:val="22"/>
            <w:szCs w:val="22"/>
          </w:rPr>
          <w:delText>5</w:delText>
        </w:r>
      </w:del>
    </w:p>
    <w:p w14:paraId="12C4EC48" w14:textId="6542DA06" w:rsidR="00745F2B" w:rsidRDefault="3FAE3EC3" w:rsidP="3FAE3EC3">
      <w:pPr>
        <w:pStyle w:val="Heading2"/>
        <w:spacing w:before="420"/>
      </w:pPr>
      <w:r w:rsidRPr="3FAE3EC3">
        <w:rPr>
          <w:rFonts w:ascii="Arial" w:eastAsia="Arial" w:hAnsi="Arial" w:cs="Arial"/>
          <w:b/>
          <w:bCs/>
          <w:color w:val="000000" w:themeColor="text1"/>
          <w:sz w:val="27"/>
          <w:szCs w:val="27"/>
        </w:rPr>
        <w:t>6. STORAGE</w:t>
      </w:r>
    </w:p>
    <w:p w14:paraId="5AC15A27" w14:textId="1C882D47" w:rsidR="00745F2B" w:rsidRDefault="3FAE3EC3" w:rsidP="3FAE3EC3">
      <w:pPr>
        <w:pStyle w:val="Heading3"/>
        <w:spacing w:before="280"/>
      </w:pPr>
      <w:r w:rsidRPr="3FAE3EC3">
        <w:rPr>
          <w:rFonts w:ascii="Georgia" w:eastAsia="Georgia" w:hAnsi="Georgia" w:cs="Georgia"/>
          <w:b/>
          <w:bCs/>
          <w:color w:val="000000" w:themeColor="text1"/>
          <w:sz w:val="26"/>
          <w:szCs w:val="26"/>
        </w:rPr>
        <w:t>6.1</w:t>
      </w:r>
    </w:p>
    <w:p w14:paraId="7158CF3F" w14:textId="05701F21" w:rsidR="00745F2B" w:rsidRDefault="3FAE3EC3" w:rsidP="3FAE3EC3">
      <w:pPr>
        <w:spacing w:after="0"/>
        <w:ind w:firstLine="640"/>
      </w:pPr>
      <w:r w:rsidRPr="3FAE3EC3">
        <w:rPr>
          <w:rFonts w:ascii="Georgia" w:eastAsia="Georgia" w:hAnsi="Georgia" w:cs="Georgia"/>
          <w:color w:val="000000" w:themeColor="text1"/>
          <w:sz w:val="22"/>
          <w:szCs w:val="22"/>
        </w:rPr>
        <w:t>Storage at 0°C results in slow loss of vitamins. The losses of vitamins. in most foods stored at 15°C are significantly higher than storage at 0°C. At 0°C temperature, frozen vegetables lose less than 25 percent of their-vitamin C content during a period of 6 to 9 months. Vitamin A and carotene contents of frozen fruits and vegetables may drop as much as, 25 percent during storage at 0°C from one season to the next.</w:t>
      </w:r>
    </w:p>
    <w:p w14:paraId="35FCF5DE" w14:textId="2D9D10D8" w:rsidR="00745F2B" w:rsidRDefault="3FAE3EC3" w:rsidP="3FAE3EC3">
      <w:pPr>
        <w:spacing w:before="100" w:after="100"/>
        <w:jc w:val="right"/>
      </w:pPr>
      <w:r w:rsidRPr="3FAE3EC3">
        <w:rPr>
          <w:rFonts w:ascii="Arial" w:eastAsia="Arial" w:hAnsi="Arial" w:cs="Arial"/>
          <w:color w:val="FFFFFF" w:themeColor="background1"/>
          <w:sz w:val="20"/>
          <w:szCs w:val="20"/>
          <w:highlight w:val="black"/>
        </w:rPr>
        <w:t>8</w:t>
      </w:r>
    </w:p>
    <w:p w14:paraId="65411870" w14:textId="43B192B6"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lastRenderedPageBreak/>
        <w:t>6.1.1</w:t>
      </w:r>
    </w:p>
    <w:p w14:paraId="7EAF33D3" w14:textId="4AFEC4B9" w:rsidR="00745F2B" w:rsidRDefault="3FAE3EC3" w:rsidP="3FAE3EC3">
      <w:pPr>
        <w:spacing w:after="0"/>
        <w:ind w:firstLine="640"/>
      </w:pPr>
      <w:r w:rsidRPr="3FAE3EC3">
        <w:rPr>
          <w:rFonts w:ascii="Georgia" w:eastAsia="Georgia" w:hAnsi="Georgia" w:cs="Georgia"/>
          <w:color w:val="000000" w:themeColor="text1"/>
          <w:sz w:val="22"/>
          <w:szCs w:val="22"/>
        </w:rPr>
        <w:t>Most fresh vegetables and fresh ripe fruits keep well in a refrigerator. Leafy green vegetables retain more than 90 percent of their vitamin C and A value for 24 hours. Retention of these nutrients drops to 75 percent after storage for several days. Fresh green vegetables lose much of the vitamin C even in a day or two when stored at room temperature. Spinach loses three-quarters of its vitamin C in 2 days. New potatoes are considerably richer in vitamin C than old ones, because the vitamin is gradually lost during storage.</w:t>
      </w:r>
    </w:p>
    <w:p w14:paraId="0068D822" w14:textId="71F43E19"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6.1.2</w:t>
      </w:r>
    </w:p>
    <w:p w14:paraId="34AA7580" w14:textId="39F5D41B" w:rsidR="00745F2B" w:rsidRDefault="3FAE3EC3" w:rsidP="3FAE3EC3">
      <w:pPr>
        <w:spacing w:after="0"/>
        <w:ind w:firstLine="640"/>
      </w:pPr>
      <w:r w:rsidRPr="3FAE3EC3">
        <w:rPr>
          <w:rFonts w:ascii="Georgia" w:eastAsia="Georgia" w:hAnsi="Georgia" w:cs="Georgia"/>
          <w:color w:val="000000" w:themeColor="text1"/>
          <w:sz w:val="22"/>
          <w:szCs w:val="22"/>
        </w:rPr>
        <w:t>Under-ripe fruits should be stored at room temperature to ripen. Vitamin losses are smaller at room temperature during the time required for ripening. Fruits should be used or transferred to the refrigerator as soon as ripened. This is important to keep them in good condition as cell damage causes considerable loss of vitamin C.</w:t>
      </w:r>
    </w:p>
    <w:p w14:paraId="54E77A9D" w14:textId="65C626E1" w:rsidR="00745F2B" w:rsidRDefault="3FAE3EC3" w:rsidP="3FAE3EC3">
      <w:pPr>
        <w:pStyle w:val="Heading4"/>
        <w:spacing w:before="240"/>
      </w:pPr>
      <w:r w:rsidRPr="3FAE3EC3">
        <w:rPr>
          <w:rFonts w:ascii="Georgia" w:eastAsia="Georgia" w:hAnsi="Georgia" w:cs="Georgia"/>
          <w:b/>
          <w:bCs/>
          <w:i w:val="0"/>
          <w:iCs w:val="0"/>
          <w:color w:val="000000" w:themeColor="text1"/>
          <w:sz w:val="22"/>
          <w:szCs w:val="22"/>
        </w:rPr>
        <w:t>6.1.3</w:t>
      </w:r>
    </w:p>
    <w:p w14:paraId="2165809A" w14:textId="77FE00E5" w:rsidR="00745F2B" w:rsidRDefault="3FAE3EC3" w:rsidP="3FAE3EC3">
      <w:pPr>
        <w:spacing w:after="0"/>
        <w:ind w:firstLine="640"/>
      </w:pPr>
      <w:r w:rsidRPr="3FAE3EC3">
        <w:rPr>
          <w:rFonts w:ascii="Georgia" w:eastAsia="Georgia" w:hAnsi="Georgia" w:cs="Georgia"/>
          <w:color w:val="000000" w:themeColor="text1"/>
          <w:sz w:val="22"/>
          <w:szCs w:val="22"/>
        </w:rPr>
        <w:t xml:space="preserve">Canned foods should be stored at low temperature </w:t>
      </w:r>
      <w:ins w:id="142" w:author="SubbaRao M Gavaravarapu" w:date="2024-07-11T15:51:00Z" w16du:dateUtc="2024-07-11T10:21:00Z">
        <w:r w:rsidR="0030039D">
          <w:rPr>
            <w:rFonts w:ascii="Georgia" w:eastAsia="Georgia" w:hAnsi="Georgia" w:cs="Georgia"/>
            <w:color w:val="000000" w:themeColor="text1"/>
            <w:sz w:val="22"/>
            <w:szCs w:val="22"/>
          </w:rPr>
          <w:t>to</w:t>
        </w:r>
      </w:ins>
      <w:r w:rsidRPr="3FAE3EC3">
        <w:rPr>
          <w:rFonts w:ascii="Georgia" w:eastAsia="Georgia" w:hAnsi="Georgia" w:cs="Georgia"/>
          <w:color w:val="000000" w:themeColor="text1"/>
          <w:sz w:val="22"/>
          <w:szCs w:val="22"/>
        </w:rPr>
        <w:t xml:space="preserve"> prevent losses in vitamins.</w:t>
      </w:r>
    </w:p>
    <w:p w14:paraId="7F99BA11" w14:textId="4D01579F" w:rsidR="00745F2B" w:rsidRDefault="3FAE3EC3" w:rsidP="3FAE3EC3">
      <w:pPr>
        <w:pStyle w:val="Heading3"/>
        <w:spacing w:before="280"/>
      </w:pPr>
      <w:r w:rsidRPr="3FAE3EC3">
        <w:rPr>
          <w:rFonts w:ascii="Georgia" w:eastAsia="Georgia" w:hAnsi="Georgia" w:cs="Georgia"/>
          <w:b/>
          <w:bCs/>
          <w:color w:val="000000" w:themeColor="text1"/>
          <w:sz w:val="26"/>
          <w:szCs w:val="26"/>
        </w:rPr>
        <w:t>6.2</w:t>
      </w:r>
    </w:p>
    <w:p w14:paraId="1E834363" w14:textId="23DA7925" w:rsidR="007F2A31" w:rsidRDefault="3FAE3EC3" w:rsidP="007F2A31">
      <w:pPr>
        <w:rPr>
          <w:ins w:id="143" w:author="SubbaRao M Gavaravarapu" w:date="2024-06-25T17:59:00Z" w16du:dateUtc="2024-06-25T12:29:00Z"/>
        </w:rPr>
      </w:pPr>
      <w:r w:rsidRPr="3FAE3EC3">
        <w:rPr>
          <w:rFonts w:ascii="Georgia" w:eastAsia="Georgia" w:hAnsi="Georgia" w:cs="Georgia"/>
          <w:b/>
          <w:bCs/>
          <w:color w:val="000000" w:themeColor="text1"/>
          <w:sz w:val="22"/>
          <w:szCs w:val="22"/>
        </w:rPr>
        <w:t>Storage at Room Temperature</w:t>
      </w:r>
      <w:r w:rsidRPr="3FAE3EC3">
        <w:rPr>
          <w:rFonts w:ascii="Georgia" w:eastAsia="Georgia" w:hAnsi="Georgia" w:cs="Georgia"/>
          <w:color w:val="000000" w:themeColor="text1"/>
          <w:sz w:val="22"/>
          <w:szCs w:val="22"/>
        </w:rPr>
        <w:t>—Storage of cereals and pulses at room temperature for long time results in loss of vitamins in grains.</w:t>
      </w:r>
    </w:p>
    <w:p w14:paraId="4275DA01" w14:textId="77777777" w:rsidR="007F2A31" w:rsidRDefault="007F2A31" w:rsidP="007F2A31">
      <w:pPr>
        <w:rPr>
          <w:ins w:id="144" w:author="SubbaRao M Gavaravarapu" w:date="2024-06-25T17:59:00Z" w16du:dateUtc="2024-06-25T12:29:00Z"/>
        </w:rPr>
      </w:pPr>
      <w:ins w:id="145" w:author="SubbaRao M Gavaravarapu" w:date="2024-06-25T17:59:00Z" w16du:dateUtc="2024-06-25T12:29:00Z">
        <w:r>
          <w:t xml:space="preserve">6.3 </w:t>
        </w:r>
      </w:ins>
    </w:p>
    <w:p w14:paraId="4BCF9E6B" w14:textId="26AFD472" w:rsidR="007F2A31" w:rsidRDefault="007F2A31" w:rsidP="007F2A31">
      <w:pPr>
        <w:rPr>
          <w:ins w:id="146" w:author="SubbaRao M Gavaravarapu" w:date="2024-06-25T17:59:00Z" w16du:dateUtc="2024-06-25T12:29:00Z"/>
        </w:rPr>
      </w:pPr>
      <w:commentRangeStart w:id="147"/>
      <w:ins w:id="148" w:author="SubbaRao M Gavaravarapu" w:date="2024-06-25T17:59:00Z" w16du:dateUtc="2024-06-25T12:29:00Z">
        <w:r>
          <w:t>Focus on Consumer Education 6.3.1 Develop educational materials and campaigns to raise awareness among consumers about the importance of vitamin preservation and the impact of food processing and storage practices on nutritional quality.</w:t>
        </w:r>
        <w:commentRangeEnd w:id="147"/>
        <w:r>
          <w:rPr>
            <w:rStyle w:val="CommentReference"/>
          </w:rPr>
          <w:commentReference w:id="147"/>
        </w:r>
      </w:ins>
    </w:p>
    <w:p w14:paraId="309E1978" w14:textId="14360A49" w:rsidR="00745F2B" w:rsidRDefault="00745F2B" w:rsidP="3FAE3EC3">
      <w:pPr>
        <w:rPr>
          <w:ins w:id="149" w:author="Ishani Ghotikar" w:date="2024-04-23T09:26:00Z" w16du:dateUtc="2024-04-23T09:26:29Z"/>
        </w:rPr>
      </w:pPr>
    </w:p>
    <w:p w14:paraId="5E5787A5" w14:textId="6B0807AE" w:rsidR="00745F2B" w:rsidRDefault="00745F2B" w:rsidP="3FAE3EC3"/>
    <w:sectPr w:rsidR="00745F2B">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3" w:author="Niladri Chatterjee" w:date="2024-08-30T13:10:00Z" w:initials="NC">
    <w:p w14:paraId="54379F42" w14:textId="51A51545" w:rsidR="00C7077C" w:rsidRDefault="00C7077C">
      <w:pPr>
        <w:pStyle w:val="CommentText"/>
      </w:pPr>
      <w:r>
        <w:rPr>
          <w:rStyle w:val="CommentReference"/>
        </w:rPr>
        <w:annotationRef/>
      </w:r>
      <w:r>
        <w:t>Will it be appropriate to write about the tocopherol isomers?</w:t>
      </w:r>
    </w:p>
  </w:comment>
  <w:comment w:id="45" w:author="SubbaRao M Gavaravarapu" w:date="2024-04-29T17:36:00Z" w:initials="GMSR">
    <w:p w14:paraId="74F63D97" w14:textId="77777777" w:rsidR="00E25E02" w:rsidRDefault="00E25E02" w:rsidP="00E25E02">
      <w:pPr>
        <w:pStyle w:val="CommentText"/>
      </w:pPr>
      <w:r>
        <w:rPr>
          <w:rStyle w:val="CommentReference"/>
        </w:rPr>
        <w:annotationRef/>
      </w:r>
      <w:r>
        <w:rPr>
          <w:lang w:val="en-IN"/>
        </w:rPr>
        <w:t>Suggested by Dr Prabodh Halde</w:t>
      </w:r>
    </w:p>
  </w:comment>
  <w:comment w:id="58" w:author="Niladri Chatterjee" w:date="2024-08-30T13:33:00Z" w:initials="NC">
    <w:p w14:paraId="3F22865A" w14:textId="69E3C05E" w:rsidR="00E5242E" w:rsidRDefault="00E5242E">
      <w:pPr>
        <w:pStyle w:val="CommentText"/>
      </w:pPr>
      <w:r>
        <w:rPr>
          <w:rStyle w:val="CommentReference"/>
        </w:rPr>
        <w:annotationRef/>
      </w:r>
      <w:r>
        <w:t>Bl</w:t>
      </w:r>
      <w:r w:rsidR="000A05BE">
        <w:t>a</w:t>
      </w:r>
      <w:r>
        <w:t xml:space="preserve">nching? </w:t>
      </w:r>
      <w:proofErr w:type="gramStart"/>
      <w:r>
        <w:t>Otherwise</w:t>
      </w:r>
      <w:proofErr w:type="gramEnd"/>
      <w:r>
        <w:t xml:space="preserve"> contradictory statement</w:t>
      </w:r>
    </w:p>
  </w:comment>
  <w:comment w:id="78" w:author="SubbaRao M Gavaravarapu" w:date="2024-06-25T17:50:00Z" w:initials="GMSR">
    <w:p w14:paraId="216942B9" w14:textId="77777777" w:rsidR="007F2A31" w:rsidRDefault="007F2A31" w:rsidP="007F2A31">
      <w:pPr>
        <w:pStyle w:val="CommentText"/>
      </w:pPr>
      <w:r>
        <w:rPr>
          <w:rStyle w:val="CommentReference"/>
        </w:rPr>
        <w:annotationRef/>
      </w:r>
      <w:r>
        <w:t>Suggested by Dr. Prabodh Halde</w:t>
      </w:r>
    </w:p>
  </w:comment>
  <w:comment w:id="93" w:author="SubbaRao M Gavaravarapu" w:date="2024-06-25T17:51:00Z" w:initials="GMSR">
    <w:p w14:paraId="530AC4FA" w14:textId="77777777" w:rsidR="007F2A31" w:rsidRDefault="007F2A31" w:rsidP="007F2A31">
      <w:pPr>
        <w:pStyle w:val="CommentText"/>
      </w:pPr>
      <w:r>
        <w:rPr>
          <w:rStyle w:val="CommentReference"/>
        </w:rPr>
        <w:annotationRef/>
      </w:r>
      <w:r>
        <w:t>Suggested by Dr Prabodh Halde</w:t>
      </w:r>
    </w:p>
  </w:comment>
  <w:comment w:id="133" w:author="SubbaRao M Gavaravarapu" w:date="2024-06-25T17:58:00Z" w:initials="GMSR">
    <w:p w14:paraId="58458016" w14:textId="77777777" w:rsidR="007F2A31" w:rsidRDefault="007F2A31" w:rsidP="007F2A31">
      <w:pPr>
        <w:pStyle w:val="CommentText"/>
      </w:pPr>
      <w:r>
        <w:rPr>
          <w:rStyle w:val="CommentReference"/>
        </w:rPr>
        <w:annotationRef/>
      </w:r>
      <w:r>
        <w:t>Suggested by Dr Prabodh Halde</w:t>
      </w:r>
    </w:p>
  </w:comment>
  <w:comment w:id="147" w:author="SubbaRao M Gavaravarapu" w:date="2024-06-25T17:59:00Z" w:initials="GMSR">
    <w:p w14:paraId="364E7445" w14:textId="77777777" w:rsidR="007F2A31" w:rsidRDefault="007F2A31" w:rsidP="007F2A31">
      <w:pPr>
        <w:pStyle w:val="CommentText"/>
      </w:pPr>
      <w:r>
        <w:rPr>
          <w:rStyle w:val="CommentReference"/>
        </w:rPr>
        <w:annotationRef/>
      </w:r>
      <w:r>
        <w:rPr>
          <w:lang w:val="en-IN"/>
        </w:rPr>
        <w:t>Suggested by Dr Halde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379F42" w15:done="0"/>
  <w15:commentEx w15:paraId="74F63D97" w15:done="0"/>
  <w15:commentEx w15:paraId="3F22865A" w15:done="0"/>
  <w15:commentEx w15:paraId="216942B9" w15:done="0"/>
  <w15:commentEx w15:paraId="530AC4FA" w15:done="0"/>
  <w15:commentEx w15:paraId="58458016" w15:done="0"/>
  <w15:commentEx w15:paraId="364E74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C65AFA" w16cex:dateUtc="2024-08-30T07:40:00Z"/>
  <w16cex:commentExtensible w16cex:durableId="048CA849" w16cex:dateUtc="2024-04-29T12:06:00Z"/>
  <w16cex:commentExtensible w16cex:durableId="2DE7B391" w16cex:dateUtc="2024-08-30T08:03:00Z"/>
  <w16cex:commentExtensible w16cex:durableId="199F0FB9" w16cex:dateUtc="2024-06-25T12:20:00Z"/>
  <w16cex:commentExtensible w16cex:durableId="54745021" w16cex:dateUtc="2024-06-25T12:21:00Z"/>
  <w16cex:commentExtensible w16cex:durableId="151BA8EC" w16cex:dateUtc="2024-06-25T12:28:00Z"/>
  <w16cex:commentExtensible w16cex:durableId="24B580F8" w16cex:dateUtc="2024-06-25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379F42" w16cid:durableId="45C65AFA"/>
  <w16cid:commentId w16cid:paraId="74F63D97" w16cid:durableId="048CA849"/>
  <w16cid:commentId w16cid:paraId="3F22865A" w16cid:durableId="2DE7B391"/>
  <w16cid:commentId w16cid:paraId="216942B9" w16cid:durableId="199F0FB9"/>
  <w16cid:commentId w16cid:paraId="530AC4FA" w16cid:durableId="54745021"/>
  <w16cid:commentId w16cid:paraId="58458016" w16cid:durableId="151BA8EC"/>
  <w16cid:commentId w16cid:paraId="364E7445" w16cid:durableId="24B580F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bbaRao M Gavaravarapu">
    <w15:presenceInfo w15:providerId="None" w15:userId="SubbaRao M Gavaravarapu"/>
  </w15:person>
  <w15:person w15:author="Niladri Chatterjee">
    <w15:presenceInfo w15:providerId="Windows Live" w15:userId="b00b392fbdf71690"/>
  </w15:person>
  <w15:person w15:author="Ishani Ghotikar">
    <w15:presenceInfo w15:providerId="Windows Live" w15:userId="c9a0201a06130c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E778A6"/>
    <w:rsid w:val="000A05BE"/>
    <w:rsid w:val="0030039D"/>
    <w:rsid w:val="00376D42"/>
    <w:rsid w:val="0043005D"/>
    <w:rsid w:val="006479B8"/>
    <w:rsid w:val="0065078C"/>
    <w:rsid w:val="00745F2B"/>
    <w:rsid w:val="0075596C"/>
    <w:rsid w:val="007C53FA"/>
    <w:rsid w:val="007F2A31"/>
    <w:rsid w:val="008033AD"/>
    <w:rsid w:val="008E410A"/>
    <w:rsid w:val="009304C8"/>
    <w:rsid w:val="00AF1A42"/>
    <w:rsid w:val="00C7077C"/>
    <w:rsid w:val="00E25E02"/>
    <w:rsid w:val="00E5242E"/>
    <w:rsid w:val="00F77A93"/>
    <w:rsid w:val="02E778A6"/>
    <w:rsid w:val="3FAE3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778A6"/>
  <w15:chartTrackingRefBased/>
  <w15:docId w15:val="{C18023C2-9DA7-451E-8FBF-819F16C1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25E02"/>
    <w:pPr>
      <w:spacing w:after="0" w:line="240" w:lineRule="auto"/>
    </w:pPr>
  </w:style>
  <w:style w:type="paragraph" w:styleId="CommentSubject">
    <w:name w:val="annotation subject"/>
    <w:basedOn w:val="CommentText"/>
    <w:next w:val="CommentText"/>
    <w:link w:val="CommentSubjectChar"/>
    <w:uiPriority w:val="99"/>
    <w:semiHidden/>
    <w:unhideWhenUsed/>
    <w:rsid w:val="00E25E02"/>
    <w:rPr>
      <w:b/>
      <w:bCs/>
    </w:rPr>
  </w:style>
  <w:style w:type="character" w:customStyle="1" w:styleId="CommentSubjectChar">
    <w:name w:val="Comment Subject Char"/>
    <w:basedOn w:val="CommentTextChar"/>
    <w:link w:val="CommentSubject"/>
    <w:uiPriority w:val="99"/>
    <w:semiHidden/>
    <w:rsid w:val="00E25E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10</Pages>
  <Words>3040</Words>
  <Characters>16205</Characters>
  <Application>Microsoft Office Word</Application>
  <DocSecurity>0</DocSecurity>
  <Lines>352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Ishani Ghotikar</dc:creator>
  <cp:keywords/>
  <dc:description/>
  <cp:lastModifiedBy>Niladri Chatterjee</cp:lastModifiedBy>
  <cp:revision>6</cp:revision>
  <dcterms:created xsi:type="dcterms:W3CDTF">2024-04-23T08:33:00Z</dcterms:created>
  <dcterms:modified xsi:type="dcterms:W3CDTF">2024-08-30T08:32:00Z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6d16982aaf652f4ab4d32db060f403246ea67b8aeb78c9bfae79d79ed0993d5b</vt:lpwstr>
  </property>
</Properties>
</file>